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449"/>
        <w:tblW w:w="0" w:type="auto"/>
        <w:tblLook w:val="04A0" w:firstRow="1" w:lastRow="0" w:firstColumn="1" w:lastColumn="0" w:noHBand="0" w:noVBand="1"/>
      </w:tblPr>
      <w:tblGrid>
        <w:gridCol w:w="3192"/>
        <w:gridCol w:w="3192"/>
      </w:tblGrid>
      <w:tr w:rsidR="002A6EC6" w:rsidRPr="00D466F9" w14:paraId="32327A8A" w14:textId="77777777" w:rsidTr="00A9781F">
        <w:tc>
          <w:tcPr>
            <w:tcW w:w="3192" w:type="dxa"/>
            <w:shd w:val="clear" w:color="auto" w:fill="auto"/>
            <w:vAlign w:val="center"/>
          </w:tcPr>
          <w:p w14:paraId="2D17797F" w14:textId="77777777" w:rsidR="002A6EC6" w:rsidRPr="00D466F9" w:rsidRDefault="002A6EC6" w:rsidP="00D15B9C">
            <w:pPr>
              <w:bidi w:val="0"/>
              <w:jc w:val="center"/>
              <w:rPr>
                <w:rFonts w:asciiTheme="minorHAnsi" w:hAnsiTheme="minorHAnsi" w:cstheme="minorHAnsi"/>
                <w:rtl/>
                <w:lang w:bidi="ar-EG"/>
              </w:rPr>
            </w:pPr>
          </w:p>
        </w:tc>
        <w:tc>
          <w:tcPr>
            <w:tcW w:w="3192" w:type="dxa"/>
            <w:shd w:val="clear" w:color="auto" w:fill="auto"/>
            <w:vAlign w:val="center"/>
          </w:tcPr>
          <w:p w14:paraId="789CCB5C" w14:textId="77777777" w:rsidR="002A6EC6" w:rsidRPr="00D466F9" w:rsidRDefault="002A6EC6" w:rsidP="00D15B9C">
            <w:pPr>
              <w:bidi w:val="0"/>
              <w:jc w:val="center"/>
              <w:rPr>
                <w:rFonts w:asciiTheme="minorHAnsi" w:hAnsiTheme="minorHAnsi" w:cstheme="minorHAnsi"/>
              </w:rPr>
            </w:pPr>
          </w:p>
        </w:tc>
      </w:tr>
      <w:tr w:rsidR="002A6EC6" w:rsidRPr="00D466F9" w14:paraId="6A026A7E" w14:textId="77777777" w:rsidTr="00A9781F">
        <w:tc>
          <w:tcPr>
            <w:tcW w:w="3192" w:type="dxa"/>
            <w:shd w:val="clear" w:color="auto" w:fill="auto"/>
            <w:vAlign w:val="center"/>
          </w:tcPr>
          <w:p w14:paraId="5593CC2F" w14:textId="77777777" w:rsidR="002A6EC6" w:rsidRPr="00D466F9" w:rsidRDefault="002A6EC6" w:rsidP="00D15B9C">
            <w:pPr>
              <w:bidi w:val="0"/>
              <w:jc w:val="center"/>
              <w:rPr>
                <w:rFonts w:asciiTheme="minorHAnsi" w:hAnsiTheme="minorHAnsi" w:cstheme="minorHAnsi"/>
              </w:rPr>
            </w:pPr>
          </w:p>
        </w:tc>
        <w:tc>
          <w:tcPr>
            <w:tcW w:w="3192" w:type="dxa"/>
            <w:shd w:val="clear" w:color="auto" w:fill="auto"/>
            <w:vAlign w:val="center"/>
          </w:tcPr>
          <w:p w14:paraId="220D0EED" w14:textId="77777777" w:rsidR="002A6EC6" w:rsidRPr="00D466F9" w:rsidRDefault="002A6EC6" w:rsidP="00D15B9C">
            <w:pPr>
              <w:bidi w:val="0"/>
              <w:jc w:val="center"/>
              <w:rPr>
                <w:rFonts w:asciiTheme="minorHAnsi" w:hAnsiTheme="minorHAnsi" w:cstheme="minorHAnsi"/>
              </w:rPr>
            </w:pPr>
          </w:p>
        </w:tc>
      </w:tr>
    </w:tbl>
    <w:p w14:paraId="5B956DED" w14:textId="77777777" w:rsidR="00E02532" w:rsidRDefault="00E02532" w:rsidP="00B7500A">
      <w:pPr>
        <w:jc w:val="center"/>
        <w:rPr>
          <w:rFonts w:ascii="Calibri" w:eastAsia="ヒラギノ角ゴ Pro W3" w:hAnsi="Calibri" w:cs="Arial"/>
          <w:b/>
          <w:bCs/>
          <w:color w:val="0070C0"/>
          <w:sz w:val="32"/>
          <w:szCs w:val="32"/>
          <w:lang w:eastAsia="fr-FR"/>
        </w:rPr>
      </w:pPr>
    </w:p>
    <w:p w14:paraId="4C0D5DEA" w14:textId="77777777" w:rsidR="006D7668" w:rsidRPr="005C1D3D" w:rsidRDefault="006D7668" w:rsidP="00B7500A">
      <w:pPr>
        <w:jc w:val="center"/>
        <w:rPr>
          <w:rFonts w:ascii="Calibri" w:eastAsia="ヒラギノ角ゴ Pro W3" w:hAnsi="Calibri" w:cs="Arial"/>
          <w:b/>
          <w:bCs/>
          <w:color w:val="000000" w:themeColor="text1"/>
          <w:sz w:val="30"/>
          <w:szCs w:val="30"/>
          <w:lang w:eastAsia="fr-FR"/>
        </w:rPr>
      </w:pPr>
    </w:p>
    <w:p w14:paraId="746AB8A4" w14:textId="162CEDF3" w:rsidR="00197241" w:rsidRPr="005C1D3D" w:rsidRDefault="00197241" w:rsidP="00197241">
      <w:pPr>
        <w:jc w:val="center"/>
        <w:rPr>
          <w:rFonts w:ascii="Calibri" w:eastAsia="ヒラギノ角ゴ Pro W3" w:hAnsi="Calibri" w:cs="Arial"/>
          <w:b/>
          <w:bCs/>
          <w:color w:val="000000" w:themeColor="text1"/>
          <w:sz w:val="44"/>
          <w:szCs w:val="44"/>
          <w:lang w:eastAsia="fr-FR"/>
        </w:rPr>
      </w:pPr>
      <w:r w:rsidRPr="005C1D3D">
        <w:rPr>
          <w:rFonts w:ascii="Calibri" w:eastAsia="ヒラギノ角ゴ Pro W3" w:hAnsi="Calibri" w:cs="Arial"/>
          <w:b/>
          <w:bCs/>
          <w:color w:val="000000" w:themeColor="text1"/>
          <w:sz w:val="44"/>
          <w:szCs w:val="44"/>
          <w:lang w:eastAsia="fr-FR"/>
        </w:rPr>
        <w:t>Post Graduate Support Grant (PGSG)</w:t>
      </w:r>
      <w:r w:rsidR="00374255" w:rsidRPr="005C1D3D">
        <w:rPr>
          <w:rFonts w:ascii="Calibri" w:eastAsia="ヒラギノ角ゴ Pro W3" w:hAnsi="Calibri" w:cs="Arial"/>
          <w:b/>
          <w:bCs/>
          <w:color w:val="000000" w:themeColor="text1"/>
          <w:sz w:val="44"/>
          <w:szCs w:val="44"/>
          <w:lang w:eastAsia="fr-FR"/>
        </w:rPr>
        <w:t xml:space="preserve"> Application Form </w:t>
      </w:r>
    </w:p>
    <w:p w14:paraId="1E27BE03" w14:textId="77777777" w:rsidR="00374255" w:rsidRPr="00374255" w:rsidRDefault="00374255" w:rsidP="00374255">
      <w:pPr>
        <w:bidi w:val="0"/>
        <w:jc w:val="center"/>
        <w:rPr>
          <w:rFonts w:ascii="Calibri" w:hAnsi="Calibri" w:cs="Calibri"/>
          <w:b/>
          <w:bCs/>
          <w:color w:val="0070C0"/>
          <w:sz w:val="32"/>
          <w:szCs w:val="32"/>
        </w:rPr>
      </w:pPr>
      <w:r w:rsidRPr="00374255">
        <w:rPr>
          <w:rFonts w:ascii="Calibri" w:hAnsi="Calibri" w:cs="Calibri"/>
          <w:b/>
          <w:bCs/>
          <w:color w:val="0070C0"/>
          <w:sz w:val="32"/>
          <w:szCs w:val="32"/>
        </w:rPr>
        <w:t>Cover Page</w:t>
      </w:r>
    </w:p>
    <w:tbl>
      <w:tblPr>
        <w:tblStyle w:val="LightGrid-Accent5"/>
        <w:tblW w:w="0" w:type="auto"/>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80" w:firstRow="0" w:lastRow="0" w:firstColumn="1" w:lastColumn="0" w:noHBand="0" w:noVBand="1"/>
      </w:tblPr>
      <w:tblGrid>
        <w:gridCol w:w="2650"/>
        <w:gridCol w:w="2228"/>
        <w:gridCol w:w="1300"/>
        <w:gridCol w:w="3630"/>
      </w:tblGrid>
      <w:tr w:rsidR="00080709" w:rsidRPr="00080709" w14:paraId="62154EAE" w14:textId="77777777" w:rsidTr="00CB4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50" w:type="dxa"/>
            <w:vAlign w:val="center"/>
          </w:tcPr>
          <w:p w14:paraId="3169C335" w14:textId="77777777" w:rsidR="00080709" w:rsidRPr="00080709" w:rsidRDefault="00080709" w:rsidP="00080709">
            <w:pPr>
              <w:bidi w:val="0"/>
              <w:rPr>
                <w:rFonts w:asciiTheme="minorHAnsi" w:hAnsiTheme="minorHAnsi" w:cstheme="minorHAnsi"/>
              </w:rPr>
            </w:pPr>
            <w:r w:rsidRPr="00080709">
              <w:rPr>
                <w:rFonts w:asciiTheme="minorHAnsi" w:hAnsiTheme="minorHAnsi" w:cstheme="minorHAnsi"/>
              </w:rPr>
              <w:t>Title of</w:t>
            </w:r>
            <w:r w:rsidR="005E57D2">
              <w:rPr>
                <w:rFonts w:asciiTheme="minorHAnsi" w:hAnsiTheme="minorHAnsi" w:cstheme="minorHAnsi"/>
              </w:rPr>
              <w:t xml:space="preserve"> the</w:t>
            </w:r>
            <w:r w:rsidRPr="00080709">
              <w:rPr>
                <w:rFonts w:asciiTheme="minorHAnsi" w:hAnsiTheme="minorHAnsi" w:cstheme="minorHAnsi"/>
              </w:rPr>
              <w:t xml:space="preserve"> Project:  </w:t>
            </w:r>
          </w:p>
        </w:tc>
        <w:tc>
          <w:tcPr>
            <w:tcW w:w="7158" w:type="dxa"/>
            <w:gridSpan w:val="3"/>
            <w:vAlign w:val="center"/>
          </w:tcPr>
          <w:p w14:paraId="41728997" w14:textId="77777777" w:rsidR="007D6A2D" w:rsidRPr="00080709" w:rsidRDefault="007D6A2D" w:rsidP="00E10070">
            <w:pPr>
              <w:bidi w:val="0"/>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80709" w:rsidRPr="00080709" w14:paraId="45AF32A1" w14:textId="77777777" w:rsidTr="00CB4DE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50" w:type="dxa"/>
            <w:vAlign w:val="center"/>
          </w:tcPr>
          <w:p w14:paraId="66784778" w14:textId="308A21B4" w:rsidR="00080709" w:rsidRPr="00080709" w:rsidRDefault="00080709" w:rsidP="00080709">
            <w:pPr>
              <w:bidi w:val="0"/>
              <w:rPr>
                <w:rFonts w:asciiTheme="minorHAnsi" w:hAnsiTheme="minorHAnsi" w:cstheme="minorHAnsi"/>
              </w:rPr>
            </w:pPr>
            <w:r w:rsidRPr="00080709">
              <w:rPr>
                <w:rFonts w:asciiTheme="minorHAnsi" w:hAnsiTheme="minorHAnsi" w:cstheme="minorHAnsi"/>
              </w:rPr>
              <w:t>Name of Applicant</w:t>
            </w:r>
            <w:r w:rsidR="008759EC">
              <w:rPr>
                <w:rFonts w:asciiTheme="minorHAnsi" w:hAnsiTheme="minorHAnsi" w:cstheme="minorHAnsi"/>
              </w:rPr>
              <w:t xml:space="preserve"> (PI)</w:t>
            </w:r>
            <w:r w:rsidRPr="00080709">
              <w:rPr>
                <w:rFonts w:asciiTheme="minorHAnsi" w:hAnsiTheme="minorHAnsi" w:cstheme="minorHAnsi"/>
              </w:rPr>
              <w:t xml:space="preserve">:  </w:t>
            </w:r>
          </w:p>
        </w:tc>
        <w:tc>
          <w:tcPr>
            <w:tcW w:w="7158" w:type="dxa"/>
            <w:gridSpan w:val="3"/>
            <w:vAlign w:val="center"/>
          </w:tcPr>
          <w:p w14:paraId="2F5AB3C4" w14:textId="77777777" w:rsidR="007D6A2D" w:rsidRPr="00080709" w:rsidRDefault="007D6A2D" w:rsidP="00E10070">
            <w:pPr>
              <w:bidi w:val="0"/>
              <w:spacing w:line="36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00252188" w:rsidRPr="00080709" w14:paraId="0EDFE915" w14:textId="77777777" w:rsidTr="00CB4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50" w:type="dxa"/>
            <w:vAlign w:val="center"/>
          </w:tcPr>
          <w:p w14:paraId="4518335B" w14:textId="3EFD74E4" w:rsidR="00252188" w:rsidRPr="00080709" w:rsidRDefault="00252188" w:rsidP="00080709">
            <w:pPr>
              <w:bidi w:val="0"/>
              <w:rPr>
                <w:rFonts w:asciiTheme="minorHAnsi" w:hAnsiTheme="minorHAnsi" w:cstheme="minorHAnsi"/>
              </w:rPr>
            </w:pPr>
            <w:r>
              <w:rPr>
                <w:rFonts w:asciiTheme="minorHAnsi" w:hAnsiTheme="minorHAnsi" w:cstheme="minorHAnsi"/>
              </w:rPr>
              <w:t>Specialty:</w:t>
            </w:r>
          </w:p>
        </w:tc>
        <w:tc>
          <w:tcPr>
            <w:tcW w:w="7158" w:type="dxa"/>
            <w:gridSpan w:val="3"/>
            <w:vAlign w:val="center"/>
          </w:tcPr>
          <w:p w14:paraId="4C77114F" w14:textId="77777777" w:rsidR="007D6A2D" w:rsidRPr="00080709" w:rsidRDefault="007D6A2D" w:rsidP="00E10070">
            <w:pPr>
              <w:bidi w:val="0"/>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80709" w:rsidRPr="00080709" w14:paraId="1B56FFAC" w14:textId="77777777" w:rsidTr="00CB4DE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50" w:type="dxa"/>
            <w:vAlign w:val="center"/>
          </w:tcPr>
          <w:p w14:paraId="6D362ED1" w14:textId="3815BFBC" w:rsidR="00080709" w:rsidRPr="00080709" w:rsidRDefault="00080709" w:rsidP="003345D6">
            <w:pPr>
              <w:bidi w:val="0"/>
              <w:rPr>
                <w:rFonts w:asciiTheme="minorHAnsi" w:hAnsiTheme="minorHAnsi" w:cstheme="minorHAnsi"/>
              </w:rPr>
            </w:pPr>
            <w:r w:rsidRPr="00080709">
              <w:rPr>
                <w:rFonts w:asciiTheme="minorHAnsi" w:hAnsiTheme="minorHAnsi" w:cstheme="minorHAnsi"/>
              </w:rPr>
              <w:t>Affiliatio</w:t>
            </w:r>
            <w:r w:rsidR="003345D6">
              <w:rPr>
                <w:rFonts w:asciiTheme="minorHAnsi" w:hAnsiTheme="minorHAnsi" w:cstheme="minorHAnsi"/>
              </w:rPr>
              <w:t>n:</w:t>
            </w:r>
            <w:r w:rsidRPr="00080709">
              <w:rPr>
                <w:rFonts w:asciiTheme="minorHAnsi" w:hAnsiTheme="minorHAnsi" w:cstheme="minorHAnsi"/>
              </w:rPr>
              <w:t xml:space="preserve">  </w:t>
            </w:r>
          </w:p>
        </w:tc>
        <w:tc>
          <w:tcPr>
            <w:tcW w:w="7158" w:type="dxa"/>
            <w:gridSpan w:val="3"/>
            <w:vAlign w:val="center"/>
          </w:tcPr>
          <w:p w14:paraId="52AEEA15" w14:textId="77777777" w:rsidR="007D6A2D" w:rsidRPr="00080709" w:rsidRDefault="007D6A2D" w:rsidP="00E10070">
            <w:pPr>
              <w:bidi w:val="0"/>
              <w:spacing w:line="36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00080709" w:rsidRPr="00080709" w14:paraId="2E3C953C" w14:textId="77777777" w:rsidTr="004F354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650" w:type="dxa"/>
            <w:vAlign w:val="center"/>
          </w:tcPr>
          <w:p w14:paraId="739B2D5E" w14:textId="77777777" w:rsidR="00080709" w:rsidRPr="008759EC" w:rsidRDefault="00080709" w:rsidP="004F354A">
            <w:pPr>
              <w:bidi w:val="0"/>
              <w:rPr>
                <w:rFonts w:asciiTheme="minorHAnsi" w:hAnsiTheme="minorHAnsi" w:cstheme="minorHAnsi"/>
              </w:rPr>
            </w:pPr>
            <w:r w:rsidRPr="008759EC">
              <w:rPr>
                <w:rFonts w:asciiTheme="minorHAnsi" w:hAnsiTheme="minorHAnsi" w:cstheme="minorHAnsi"/>
              </w:rPr>
              <w:t>Requested Budget:</w:t>
            </w:r>
          </w:p>
        </w:tc>
        <w:tc>
          <w:tcPr>
            <w:tcW w:w="2228" w:type="dxa"/>
            <w:vAlign w:val="center"/>
          </w:tcPr>
          <w:p w14:paraId="23285EB8" w14:textId="77777777" w:rsidR="007D6A2D" w:rsidRPr="008759EC" w:rsidRDefault="007D6A2D" w:rsidP="004F354A">
            <w:pPr>
              <w:bidi w:val="0"/>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300" w:type="dxa"/>
            <w:vAlign w:val="center"/>
          </w:tcPr>
          <w:p w14:paraId="5EC67E27" w14:textId="77777777" w:rsidR="00080709" w:rsidRPr="008759EC" w:rsidRDefault="00080709" w:rsidP="004F354A">
            <w:pPr>
              <w:bidi w:val="0"/>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759EC">
              <w:rPr>
                <w:rFonts w:asciiTheme="minorHAnsi" w:hAnsiTheme="minorHAnsi" w:cstheme="minorHAnsi"/>
                <w:b/>
                <w:bCs/>
              </w:rPr>
              <w:t>Duration:</w:t>
            </w:r>
          </w:p>
        </w:tc>
        <w:tc>
          <w:tcPr>
            <w:tcW w:w="3630" w:type="dxa"/>
            <w:vAlign w:val="center"/>
          </w:tcPr>
          <w:p w14:paraId="7FE278AE" w14:textId="77777777" w:rsidR="00080709" w:rsidRPr="008759EC" w:rsidRDefault="00080709" w:rsidP="00E10070">
            <w:pPr>
              <w:bidi w:val="0"/>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80709" w:rsidRPr="00080709" w14:paraId="01AF128C" w14:textId="77777777" w:rsidTr="00CB4DE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50" w:type="dxa"/>
            <w:vAlign w:val="center"/>
          </w:tcPr>
          <w:p w14:paraId="6535F988" w14:textId="77777777" w:rsidR="00080709" w:rsidRPr="008759EC" w:rsidRDefault="00080709" w:rsidP="00080709">
            <w:pPr>
              <w:bidi w:val="0"/>
              <w:rPr>
                <w:rFonts w:asciiTheme="minorHAnsi" w:hAnsiTheme="minorHAnsi" w:cstheme="minorHAnsi"/>
                <w:b w:val="0"/>
                <w:bCs w:val="0"/>
              </w:rPr>
            </w:pPr>
            <w:r w:rsidRPr="008759EC">
              <w:rPr>
                <w:rFonts w:asciiTheme="minorHAnsi" w:hAnsiTheme="minorHAnsi" w:cstheme="minorHAnsi"/>
              </w:rPr>
              <w:t>Date of Submission:</w:t>
            </w:r>
          </w:p>
        </w:tc>
        <w:tc>
          <w:tcPr>
            <w:tcW w:w="7158" w:type="dxa"/>
            <w:gridSpan w:val="3"/>
            <w:vAlign w:val="center"/>
          </w:tcPr>
          <w:p w14:paraId="62B2D555" w14:textId="77777777" w:rsidR="007D6A2D" w:rsidRPr="008759EC" w:rsidRDefault="007D6A2D" w:rsidP="00E10070">
            <w:pPr>
              <w:bidi w:val="0"/>
              <w:spacing w:line="36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rPr>
            </w:pPr>
          </w:p>
        </w:tc>
      </w:tr>
      <w:tr w:rsidR="0087614A" w:rsidRPr="00080709" w14:paraId="7EC7D73B" w14:textId="77777777" w:rsidTr="005D428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50" w:type="dxa"/>
            <w:vAlign w:val="center"/>
          </w:tcPr>
          <w:p w14:paraId="34673138" w14:textId="0F71C0A1" w:rsidR="0087614A" w:rsidRPr="008759EC" w:rsidRDefault="0087614A" w:rsidP="008759EC">
            <w:pPr>
              <w:bidi w:val="0"/>
              <w:rPr>
                <w:rFonts w:asciiTheme="minorHAnsi" w:hAnsiTheme="minorHAnsi" w:cstheme="minorHAnsi"/>
              </w:rPr>
            </w:pPr>
            <w:r w:rsidRPr="008759EC">
              <w:rPr>
                <w:rFonts w:asciiTheme="minorHAnsi" w:hAnsiTheme="minorHAnsi" w:cstheme="minorHAnsi"/>
              </w:rPr>
              <w:t>Post graduate studies Type:</w:t>
            </w:r>
          </w:p>
        </w:tc>
        <w:tc>
          <w:tcPr>
            <w:tcW w:w="3528" w:type="dxa"/>
            <w:gridSpan w:val="2"/>
            <w:vAlign w:val="center"/>
          </w:tcPr>
          <w:p w14:paraId="3666B72A" w14:textId="77777777" w:rsidR="0087614A" w:rsidRPr="00CB0CDC" w:rsidRDefault="0087614A" w:rsidP="007D6A2D">
            <w:pPr>
              <w:bidi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B0CDC">
              <w:rPr>
                <w:rFonts w:asciiTheme="minorHAnsi" w:hAnsiTheme="minorHAnsi" w:cstheme="minorHAnsi"/>
              </w:rPr>
              <w:t>MSc</w:t>
            </w:r>
            <w:r w:rsidR="008759EC" w:rsidRPr="00CB0CDC">
              <w:rPr>
                <w:rFonts w:asciiTheme="minorHAnsi" w:hAnsiTheme="minorHAnsi" w:cstheme="minorHAnsi"/>
              </w:rPr>
              <w:t xml:space="preserve">   </w:t>
            </w:r>
            <w:r w:rsidR="007D6A2D" w:rsidRPr="00CB0CDC">
              <w:rPr>
                <w:rFonts w:asciiTheme="minorHAnsi" w:hAnsiTheme="minorHAnsi" w:cstheme="minorHAnsi"/>
              </w:rPr>
              <w:t xml:space="preserve">                                         </w:t>
            </w:r>
            <w:r w:rsidR="008759EC" w:rsidRPr="00CB0CDC">
              <w:rPr>
                <w:rFonts w:asciiTheme="minorHAnsi" w:hAnsiTheme="minorHAnsi" w:cstheme="minorHAnsi"/>
              </w:rPr>
              <w:t xml:space="preserve">    </w:t>
            </w:r>
            <w:r w:rsidR="008759EC" w:rsidRPr="00CB0CDC">
              <w:rPr>
                <w:rFonts w:asciiTheme="minorHAnsi" w:hAnsiTheme="minorHAnsi" w:cstheme="minorHAnsi"/>
              </w:rPr>
              <w:fldChar w:fldCharType="begin">
                <w:ffData>
                  <w:name w:val="Check1"/>
                  <w:enabled/>
                  <w:calcOnExit w:val="0"/>
                  <w:checkBox>
                    <w:size w:val="20"/>
                    <w:default w:val="0"/>
                  </w:checkBox>
                </w:ffData>
              </w:fldChar>
            </w:r>
            <w:r w:rsidR="008759EC" w:rsidRPr="00CB0CDC">
              <w:rPr>
                <w:rFonts w:asciiTheme="minorHAnsi" w:hAnsiTheme="minorHAnsi" w:cstheme="minorHAnsi"/>
              </w:rPr>
              <w:instrText xml:space="preserve"> FORMCHECKBOX </w:instrText>
            </w:r>
            <w:r w:rsidR="007F5136">
              <w:rPr>
                <w:rFonts w:asciiTheme="minorHAnsi" w:hAnsiTheme="minorHAnsi" w:cstheme="minorHAnsi"/>
              </w:rPr>
            </w:r>
            <w:r w:rsidR="007F5136">
              <w:rPr>
                <w:rFonts w:asciiTheme="minorHAnsi" w:hAnsiTheme="minorHAnsi" w:cstheme="minorHAnsi"/>
              </w:rPr>
              <w:fldChar w:fldCharType="separate"/>
            </w:r>
            <w:r w:rsidR="008759EC" w:rsidRPr="00CB0CDC">
              <w:rPr>
                <w:rFonts w:asciiTheme="minorHAnsi" w:hAnsiTheme="minorHAnsi" w:cstheme="minorHAnsi"/>
              </w:rPr>
              <w:fldChar w:fldCharType="end"/>
            </w:r>
          </w:p>
          <w:p w14:paraId="798011C9" w14:textId="4466BB53" w:rsidR="005B42BA" w:rsidRPr="00CB0CDC" w:rsidRDefault="005B42BA" w:rsidP="005B42BA">
            <w:pPr>
              <w:bidi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B0CDC">
              <w:rPr>
                <w:rFonts w:asciiTheme="minorHAnsi" w:eastAsiaTheme="majorEastAsia" w:hAnsiTheme="minorHAnsi" w:cstheme="minorHAnsi"/>
              </w:rPr>
              <w:t>(</w:t>
            </w:r>
            <w:r w:rsidRPr="00CB0CDC">
              <w:rPr>
                <w:rFonts w:asciiTheme="minorHAnsi" w:hAnsiTheme="minorHAnsi" w:cstheme="minorHAnsi"/>
              </w:rPr>
              <w:t xml:space="preserve">Budget </w:t>
            </w:r>
            <w:r w:rsidRPr="00CB0CDC">
              <w:rPr>
                <w:rFonts w:asciiTheme="minorHAnsi" w:eastAsiaTheme="majorEastAsia" w:hAnsiTheme="minorHAnsi" w:cstheme="minorHAnsi"/>
              </w:rPr>
              <w:t xml:space="preserve">up to </w:t>
            </w:r>
            <w:r w:rsidR="0016130A" w:rsidRPr="00CB0CDC">
              <w:rPr>
                <w:rFonts w:asciiTheme="minorHAnsi" w:eastAsiaTheme="majorEastAsia" w:hAnsiTheme="minorHAnsi" w:cstheme="minorHAnsi"/>
              </w:rPr>
              <w:t xml:space="preserve">L.E. </w:t>
            </w:r>
            <w:r w:rsidR="00CB0CDC" w:rsidRPr="00CB0CDC">
              <w:rPr>
                <w:rFonts w:asciiTheme="minorHAnsi" w:eastAsiaTheme="majorEastAsia" w:hAnsiTheme="minorHAnsi" w:cstheme="minorHAnsi"/>
              </w:rPr>
              <w:t>2</w:t>
            </w:r>
            <w:r w:rsidRPr="00CB0CDC">
              <w:rPr>
                <w:rFonts w:asciiTheme="minorHAnsi" w:eastAsiaTheme="majorEastAsia" w:hAnsiTheme="minorHAnsi" w:cstheme="minorHAnsi"/>
              </w:rPr>
              <w:t>50,000)</w:t>
            </w:r>
          </w:p>
        </w:tc>
        <w:tc>
          <w:tcPr>
            <w:tcW w:w="3630" w:type="dxa"/>
            <w:vAlign w:val="center"/>
          </w:tcPr>
          <w:p w14:paraId="5C1B2CAA" w14:textId="77777777" w:rsidR="0087614A" w:rsidRPr="00CB0CDC" w:rsidRDefault="008759EC" w:rsidP="007D6A2D">
            <w:pPr>
              <w:bidi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B0CDC">
              <w:rPr>
                <w:rFonts w:asciiTheme="minorHAnsi" w:hAnsiTheme="minorHAnsi" w:cstheme="minorHAnsi"/>
              </w:rPr>
              <w:t xml:space="preserve">PhD      </w:t>
            </w:r>
            <w:r w:rsidR="007D6A2D" w:rsidRPr="00CB0CDC">
              <w:rPr>
                <w:rFonts w:asciiTheme="minorHAnsi" w:hAnsiTheme="minorHAnsi" w:cstheme="minorHAnsi"/>
              </w:rPr>
              <w:t xml:space="preserve">                                            </w:t>
            </w:r>
            <w:r w:rsidRPr="00CB0CDC">
              <w:rPr>
                <w:rFonts w:asciiTheme="minorHAnsi" w:hAnsiTheme="minorHAnsi" w:cstheme="minorHAnsi"/>
              </w:rPr>
              <w:t xml:space="preserve"> </w:t>
            </w:r>
            <w:r w:rsidRPr="00CB0CDC">
              <w:rPr>
                <w:rFonts w:asciiTheme="minorHAnsi" w:hAnsiTheme="minorHAnsi" w:cstheme="minorHAnsi"/>
              </w:rPr>
              <w:fldChar w:fldCharType="begin">
                <w:ffData>
                  <w:name w:val="Check1"/>
                  <w:enabled/>
                  <w:calcOnExit w:val="0"/>
                  <w:checkBox>
                    <w:size w:val="20"/>
                    <w:default w:val="0"/>
                  </w:checkBox>
                </w:ffData>
              </w:fldChar>
            </w:r>
            <w:r w:rsidRPr="00CB0CDC">
              <w:rPr>
                <w:rFonts w:asciiTheme="minorHAnsi" w:hAnsiTheme="minorHAnsi" w:cstheme="minorHAnsi"/>
              </w:rPr>
              <w:instrText xml:space="preserve"> FORMCHECKBOX </w:instrText>
            </w:r>
            <w:r w:rsidR="007F5136">
              <w:rPr>
                <w:rFonts w:asciiTheme="minorHAnsi" w:hAnsiTheme="minorHAnsi" w:cstheme="minorHAnsi"/>
              </w:rPr>
            </w:r>
            <w:r w:rsidR="007F5136">
              <w:rPr>
                <w:rFonts w:asciiTheme="minorHAnsi" w:hAnsiTheme="minorHAnsi" w:cstheme="minorHAnsi"/>
              </w:rPr>
              <w:fldChar w:fldCharType="separate"/>
            </w:r>
            <w:r w:rsidRPr="00CB0CDC">
              <w:rPr>
                <w:rFonts w:asciiTheme="minorHAnsi" w:hAnsiTheme="minorHAnsi" w:cstheme="minorHAnsi"/>
              </w:rPr>
              <w:fldChar w:fldCharType="end"/>
            </w:r>
          </w:p>
          <w:p w14:paraId="41373A64" w14:textId="234F5161" w:rsidR="005B42BA" w:rsidRPr="00CB0CDC" w:rsidRDefault="005B42BA" w:rsidP="005B42BA">
            <w:pPr>
              <w:bidi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B0CDC">
              <w:rPr>
                <w:rFonts w:asciiTheme="minorHAnsi" w:eastAsiaTheme="majorEastAsia" w:hAnsiTheme="minorHAnsi" w:cstheme="minorHAnsi"/>
              </w:rPr>
              <w:t>(</w:t>
            </w:r>
            <w:r w:rsidRPr="00CB0CDC">
              <w:rPr>
                <w:rFonts w:asciiTheme="minorHAnsi" w:hAnsiTheme="minorHAnsi" w:cstheme="minorHAnsi"/>
              </w:rPr>
              <w:t xml:space="preserve">Budget </w:t>
            </w:r>
            <w:r w:rsidRPr="00CB0CDC">
              <w:rPr>
                <w:rFonts w:asciiTheme="minorHAnsi" w:eastAsiaTheme="majorEastAsia" w:hAnsiTheme="minorHAnsi" w:cstheme="minorHAnsi"/>
              </w:rPr>
              <w:t xml:space="preserve">up to </w:t>
            </w:r>
            <w:r w:rsidR="0016130A" w:rsidRPr="00CB0CDC">
              <w:rPr>
                <w:rFonts w:asciiTheme="minorHAnsi" w:eastAsiaTheme="majorEastAsia" w:hAnsiTheme="minorHAnsi" w:cstheme="minorHAnsi"/>
              </w:rPr>
              <w:t xml:space="preserve">L.E. </w:t>
            </w:r>
            <w:r w:rsidR="00CB0CDC" w:rsidRPr="00CB0CDC">
              <w:rPr>
                <w:rFonts w:asciiTheme="minorHAnsi" w:eastAsiaTheme="majorEastAsia" w:hAnsiTheme="minorHAnsi" w:cstheme="minorHAnsi"/>
              </w:rPr>
              <w:t>350</w:t>
            </w:r>
            <w:r w:rsidRPr="00CB0CDC">
              <w:rPr>
                <w:rFonts w:asciiTheme="minorHAnsi" w:eastAsiaTheme="majorEastAsia" w:hAnsiTheme="minorHAnsi" w:cstheme="minorHAnsi"/>
              </w:rPr>
              <w:t>,000)</w:t>
            </w:r>
          </w:p>
        </w:tc>
      </w:tr>
    </w:tbl>
    <w:p w14:paraId="5C2DC380" w14:textId="4A5F80A7" w:rsidR="007D6A2D" w:rsidRPr="00B37524" w:rsidRDefault="00C7097A" w:rsidP="000A7A2C">
      <w:pPr>
        <w:pStyle w:val="Default"/>
        <w:jc w:val="both"/>
        <w:rPr>
          <w:rFonts w:asciiTheme="minorHAnsi" w:hAnsiTheme="minorHAnsi" w:cstheme="minorHAnsi"/>
          <w:b/>
          <w:bCs/>
          <w:color w:val="auto"/>
          <w:lang w:val="en-GB"/>
        </w:rPr>
      </w:pPr>
      <w:r>
        <w:rPr>
          <w:rFonts w:asciiTheme="minorHAnsi" w:hAnsiTheme="minorHAnsi" w:cstheme="minorHAnsi"/>
          <w:b/>
          <w:bCs/>
          <w:color w:val="auto"/>
        </w:rPr>
        <w:t xml:space="preserve">   </w:t>
      </w:r>
      <w:r w:rsidR="005E57D2">
        <w:rPr>
          <w:rFonts w:asciiTheme="minorHAnsi" w:hAnsiTheme="minorHAnsi" w:cstheme="minorHAnsi"/>
          <w:b/>
          <w:bCs/>
          <w:color w:val="auto"/>
        </w:rPr>
        <w:t xml:space="preserve">Project </w:t>
      </w:r>
      <w:r w:rsidR="00973966">
        <w:rPr>
          <w:rFonts w:asciiTheme="minorHAnsi" w:hAnsiTheme="minorHAnsi" w:cstheme="minorHAnsi"/>
          <w:b/>
          <w:bCs/>
          <w:color w:val="auto"/>
        </w:rPr>
        <w:t>Area</w:t>
      </w:r>
      <w:r w:rsidR="00D33982">
        <w:rPr>
          <w:rFonts w:asciiTheme="minorHAnsi" w:hAnsiTheme="minorHAnsi" w:cstheme="minorHAnsi"/>
          <w:b/>
          <w:bCs/>
          <w:color w:val="auto"/>
        </w:rPr>
        <w:t>:</w:t>
      </w:r>
    </w:p>
    <w:tbl>
      <w:tblPr>
        <w:tblStyle w:val="LightShading-Accent5"/>
        <w:tblW w:w="98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1"/>
        <w:gridCol w:w="646"/>
        <w:gridCol w:w="623"/>
        <w:gridCol w:w="4310"/>
        <w:gridCol w:w="500"/>
      </w:tblGrid>
      <w:tr w:rsidR="00970E2A" w:rsidRPr="005D1591" w14:paraId="6F269630" w14:textId="77777777" w:rsidTr="00C7097A">
        <w:trPr>
          <w:cnfStyle w:val="100000000000" w:firstRow="1" w:lastRow="0" w:firstColumn="0" w:lastColumn="0" w:oddVBand="0" w:evenVBand="0" w:oddHBand="0" w:evenHBand="0" w:firstRowFirstColumn="0" w:firstRowLastColumn="0" w:lastRowFirstColumn="0" w:lastRowLastColumn="0"/>
          <w:trHeight w:hRule="exact" w:val="401"/>
        </w:trPr>
        <w:tc>
          <w:tcPr>
            <w:cnfStyle w:val="001000000000" w:firstRow="0" w:lastRow="0" w:firstColumn="1" w:lastColumn="0" w:oddVBand="0" w:evenVBand="0" w:oddHBand="0" w:evenHBand="0" w:firstRowFirstColumn="0" w:firstRowLastColumn="0" w:lastRowFirstColumn="0" w:lastRowLastColumn="0"/>
            <w:tcW w:w="3721" w:type="dxa"/>
            <w:tcBorders>
              <w:top w:val="single" w:sz="4" w:space="0" w:color="4BACC6" w:themeColor="accent5"/>
              <w:left w:val="single" w:sz="4" w:space="0" w:color="4BACC6" w:themeColor="accent5"/>
              <w:bottom w:val="nil"/>
            </w:tcBorders>
          </w:tcPr>
          <w:p w14:paraId="25270E33" w14:textId="77777777" w:rsidR="00970E2A" w:rsidRPr="005D1591" w:rsidRDefault="00970E2A" w:rsidP="00D42BC0">
            <w:pPr>
              <w:bidi w:val="0"/>
              <w:spacing w:after="240"/>
              <w:rPr>
                <w:rFonts w:asciiTheme="minorHAnsi" w:hAnsiTheme="minorHAnsi" w:cstheme="minorHAnsi"/>
                <w:color w:val="0070C0"/>
                <w:sz w:val="28"/>
                <w:szCs w:val="28"/>
              </w:rPr>
            </w:pPr>
            <w:r w:rsidRPr="005D1591">
              <w:rPr>
                <w:rFonts w:asciiTheme="minorHAnsi" w:hAnsiTheme="minorHAnsi" w:cstheme="minorHAnsi"/>
                <w:sz w:val="28"/>
                <w:szCs w:val="28"/>
                <w:u w:val="single"/>
              </w:rPr>
              <w:t>BASIC SCIENCES</w:t>
            </w:r>
          </w:p>
        </w:tc>
        <w:tc>
          <w:tcPr>
            <w:tcW w:w="1269" w:type="dxa"/>
            <w:gridSpan w:val="2"/>
            <w:tcBorders>
              <w:top w:val="single" w:sz="4" w:space="0" w:color="4BACC6" w:themeColor="accent5"/>
              <w:bottom w:val="nil"/>
              <w:right w:val="single" w:sz="4" w:space="0" w:color="4BACC6" w:themeColor="accent5"/>
            </w:tcBorders>
          </w:tcPr>
          <w:p w14:paraId="665872A6" w14:textId="77777777" w:rsidR="00970E2A" w:rsidRPr="005D1591" w:rsidRDefault="00970E2A" w:rsidP="00D42BC0">
            <w:pPr>
              <w:bidi w:val="0"/>
              <w:spacing w:after="2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70C0"/>
                <w:sz w:val="28"/>
                <w:szCs w:val="28"/>
              </w:rPr>
            </w:pPr>
          </w:p>
        </w:tc>
        <w:tc>
          <w:tcPr>
            <w:tcW w:w="4310" w:type="dxa"/>
            <w:tcBorders>
              <w:top w:val="single" w:sz="4" w:space="0" w:color="4BACC6" w:themeColor="accent5"/>
              <w:left w:val="single" w:sz="4" w:space="0" w:color="4BACC6" w:themeColor="accent5"/>
              <w:bottom w:val="nil"/>
            </w:tcBorders>
          </w:tcPr>
          <w:p w14:paraId="6A332604" w14:textId="531F7BE7" w:rsidR="00970E2A" w:rsidRPr="005D1591" w:rsidRDefault="00970E2A" w:rsidP="00970E2A">
            <w:pPr>
              <w:bidi w:val="0"/>
              <w:spacing w:after="240"/>
              <w:ind w:left="43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70C0"/>
                <w:sz w:val="28"/>
                <w:szCs w:val="28"/>
              </w:rPr>
            </w:pPr>
            <w:r w:rsidRPr="005D1591">
              <w:rPr>
                <w:rFonts w:asciiTheme="minorHAnsi" w:hAnsiTheme="minorHAnsi" w:cstheme="minorHAnsi"/>
                <w:sz w:val="28"/>
                <w:szCs w:val="28"/>
              </w:rPr>
              <w:t xml:space="preserve">ICT  </w:t>
            </w:r>
          </w:p>
        </w:tc>
        <w:tc>
          <w:tcPr>
            <w:tcW w:w="500" w:type="dxa"/>
            <w:tcBorders>
              <w:top w:val="single" w:sz="4" w:space="0" w:color="4BACC6" w:themeColor="accent5"/>
              <w:bottom w:val="nil"/>
              <w:right w:val="single" w:sz="4" w:space="0" w:color="4BACC6" w:themeColor="accent5"/>
            </w:tcBorders>
          </w:tcPr>
          <w:p w14:paraId="47464DE1" w14:textId="79E12CF9" w:rsidR="00970E2A" w:rsidRPr="005D1591" w:rsidRDefault="00970E2A" w:rsidP="00D42BC0">
            <w:pPr>
              <w:bidi w:val="0"/>
              <w:spacing w:after="240"/>
              <w:ind w:left="-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70C0"/>
                <w:sz w:val="28"/>
                <w:szCs w:val="28"/>
              </w:rPr>
            </w:pPr>
            <w:r w:rsidRPr="005D1591">
              <w:rPr>
                <w:rFonts w:asciiTheme="minorHAnsi" w:hAnsiTheme="minorHAnsi" w:cstheme="minorHAnsi"/>
                <w:sz w:val="28"/>
                <w:szCs w:val="28"/>
              </w:rPr>
              <w:fldChar w:fldCharType="begin">
                <w:ffData>
                  <w:name w:val="Check1"/>
                  <w:enabled/>
                  <w:calcOnExit w:val="0"/>
                  <w:checkBox>
                    <w:size w:val="20"/>
                    <w:default w:val="0"/>
                  </w:checkBox>
                </w:ffData>
              </w:fldChar>
            </w:r>
            <w:r w:rsidRPr="005D1591">
              <w:rPr>
                <w:rFonts w:asciiTheme="minorHAnsi" w:hAnsiTheme="minorHAnsi" w:cstheme="minorHAnsi"/>
                <w:sz w:val="28"/>
                <w:szCs w:val="28"/>
              </w:rPr>
              <w:instrText xml:space="preserve"> FORMCHECKBOX </w:instrText>
            </w:r>
            <w:r w:rsidR="007F5136">
              <w:rPr>
                <w:rFonts w:asciiTheme="minorHAnsi" w:hAnsiTheme="minorHAnsi" w:cstheme="minorHAnsi"/>
                <w:sz w:val="28"/>
                <w:szCs w:val="28"/>
              </w:rPr>
            </w:r>
            <w:r w:rsidR="007F5136">
              <w:rPr>
                <w:rFonts w:asciiTheme="minorHAnsi" w:hAnsiTheme="minorHAnsi" w:cstheme="minorHAnsi"/>
                <w:sz w:val="28"/>
                <w:szCs w:val="28"/>
              </w:rPr>
              <w:fldChar w:fldCharType="separate"/>
            </w:r>
            <w:r w:rsidRPr="005D1591">
              <w:rPr>
                <w:rFonts w:asciiTheme="minorHAnsi" w:hAnsiTheme="minorHAnsi" w:cstheme="minorHAnsi"/>
                <w:sz w:val="28"/>
                <w:szCs w:val="28"/>
              </w:rPr>
              <w:fldChar w:fldCharType="end"/>
            </w:r>
          </w:p>
        </w:tc>
      </w:tr>
      <w:tr w:rsidR="00970E2A" w:rsidRPr="005D1591" w14:paraId="2F9DC2B9" w14:textId="77777777" w:rsidTr="00C7097A">
        <w:trPr>
          <w:cnfStyle w:val="000000100000" w:firstRow="0" w:lastRow="0" w:firstColumn="0" w:lastColumn="0" w:oddVBand="0" w:evenVBand="0" w:oddHBand="1" w:evenHBand="0" w:firstRowFirstColumn="0" w:firstRowLastColumn="0" w:lastRowFirstColumn="0" w:lastRowLastColumn="0"/>
          <w:trHeight w:hRule="exact" w:val="401"/>
        </w:trPr>
        <w:tc>
          <w:tcPr>
            <w:cnfStyle w:val="001000000000" w:firstRow="0" w:lastRow="0" w:firstColumn="1" w:lastColumn="0" w:oddVBand="0" w:evenVBand="0" w:oddHBand="0" w:evenHBand="0" w:firstRowFirstColumn="0" w:firstRowLastColumn="0" w:lastRowFirstColumn="0" w:lastRowLastColumn="0"/>
            <w:tcW w:w="4367" w:type="dxa"/>
            <w:gridSpan w:val="2"/>
            <w:tcBorders>
              <w:top w:val="nil"/>
              <w:left w:val="single" w:sz="4" w:space="0" w:color="4BACC6" w:themeColor="accent5"/>
              <w:bottom w:val="nil"/>
            </w:tcBorders>
          </w:tcPr>
          <w:p w14:paraId="365CAD65" w14:textId="6C40710E" w:rsidR="00970E2A" w:rsidRPr="005D1591" w:rsidRDefault="00396D1F" w:rsidP="00D42BC0">
            <w:pPr>
              <w:tabs>
                <w:tab w:val="left" w:pos="3749"/>
                <w:tab w:val="left" w:pos="3852"/>
              </w:tabs>
              <w:bidi w:val="0"/>
              <w:spacing w:after="240"/>
              <w:ind w:left="450"/>
              <w:rPr>
                <w:rFonts w:asciiTheme="minorHAnsi" w:hAnsiTheme="minorHAnsi" w:cstheme="minorHAnsi"/>
                <w:color w:val="0070C0"/>
                <w:sz w:val="28"/>
                <w:szCs w:val="28"/>
              </w:rPr>
            </w:pPr>
            <w:r>
              <w:rPr>
                <w:rFonts w:asciiTheme="minorHAnsi" w:hAnsiTheme="minorHAnsi" w:cstheme="minorHAnsi"/>
                <w:sz w:val="28"/>
                <w:szCs w:val="28"/>
              </w:rPr>
              <w:t>M</w:t>
            </w:r>
            <w:r w:rsidRPr="005D1591">
              <w:rPr>
                <w:rFonts w:asciiTheme="minorHAnsi" w:hAnsiTheme="minorHAnsi" w:cstheme="minorHAnsi"/>
                <w:sz w:val="28"/>
                <w:szCs w:val="28"/>
              </w:rPr>
              <w:t>athematic</w:t>
            </w:r>
            <w:r>
              <w:rPr>
                <w:rFonts w:asciiTheme="minorHAnsi" w:hAnsiTheme="minorHAnsi" w:cstheme="minorHAnsi"/>
                <w:sz w:val="28"/>
                <w:szCs w:val="28"/>
              </w:rPr>
              <w:t>s</w:t>
            </w:r>
          </w:p>
        </w:tc>
        <w:tc>
          <w:tcPr>
            <w:tcW w:w="623" w:type="dxa"/>
            <w:tcBorders>
              <w:top w:val="nil"/>
              <w:bottom w:val="nil"/>
              <w:right w:val="single" w:sz="4" w:space="0" w:color="4BACC6" w:themeColor="accent5"/>
            </w:tcBorders>
          </w:tcPr>
          <w:p w14:paraId="1C74BC35" w14:textId="77777777" w:rsidR="00970E2A" w:rsidRPr="005D1591" w:rsidRDefault="00970E2A" w:rsidP="00D42BC0">
            <w:pPr>
              <w:bidi w:val="0"/>
              <w:spacing w:after="240"/>
              <w:ind w:left="16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8"/>
                <w:szCs w:val="28"/>
              </w:rPr>
            </w:pPr>
            <w:r w:rsidRPr="005D1591">
              <w:rPr>
                <w:rFonts w:asciiTheme="minorHAnsi" w:hAnsiTheme="minorHAnsi" w:cstheme="minorHAnsi"/>
                <w:b/>
                <w:bCs/>
                <w:sz w:val="28"/>
                <w:szCs w:val="28"/>
              </w:rPr>
              <w:fldChar w:fldCharType="begin">
                <w:ffData>
                  <w:name w:val="Check1"/>
                  <w:enabled/>
                  <w:calcOnExit w:val="0"/>
                  <w:checkBox>
                    <w:size w:val="20"/>
                    <w:default w:val="0"/>
                  </w:checkBox>
                </w:ffData>
              </w:fldChar>
            </w:r>
            <w:r w:rsidRPr="005D1591">
              <w:rPr>
                <w:rFonts w:asciiTheme="minorHAnsi" w:hAnsiTheme="minorHAnsi" w:cstheme="minorHAnsi"/>
                <w:b/>
                <w:bCs/>
                <w:sz w:val="28"/>
                <w:szCs w:val="28"/>
              </w:rPr>
              <w:instrText xml:space="preserve"> FORMCHECKBOX </w:instrText>
            </w:r>
            <w:r w:rsidR="007F5136">
              <w:rPr>
                <w:rFonts w:asciiTheme="minorHAnsi" w:hAnsiTheme="minorHAnsi" w:cstheme="minorHAnsi"/>
                <w:b/>
                <w:bCs/>
                <w:sz w:val="28"/>
                <w:szCs w:val="28"/>
              </w:rPr>
            </w:r>
            <w:r w:rsidR="007F5136">
              <w:rPr>
                <w:rFonts w:asciiTheme="minorHAnsi" w:hAnsiTheme="minorHAnsi" w:cstheme="minorHAnsi"/>
                <w:b/>
                <w:bCs/>
                <w:sz w:val="28"/>
                <w:szCs w:val="28"/>
              </w:rPr>
              <w:fldChar w:fldCharType="separate"/>
            </w:r>
            <w:r w:rsidRPr="005D1591">
              <w:rPr>
                <w:rFonts w:asciiTheme="minorHAnsi" w:hAnsiTheme="minorHAnsi" w:cstheme="minorHAnsi"/>
                <w:b/>
                <w:bCs/>
                <w:sz w:val="28"/>
                <w:szCs w:val="28"/>
              </w:rPr>
              <w:fldChar w:fldCharType="end"/>
            </w:r>
          </w:p>
        </w:tc>
        <w:tc>
          <w:tcPr>
            <w:tcW w:w="4310" w:type="dxa"/>
            <w:tcBorders>
              <w:top w:val="nil"/>
              <w:left w:val="single" w:sz="4" w:space="0" w:color="4BACC6" w:themeColor="accent5"/>
              <w:bottom w:val="nil"/>
            </w:tcBorders>
          </w:tcPr>
          <w:p w14:paraId="4564FFCA" w14:textId="36CB8A32" w:rsidR="00970E2A" w:rsidRPr="005D1591" w:rsidRDefault="00970E2A" w:rsidP="00D42BC0">
            <w:pPr>
              <w:bidi w:val="0"/>
              <w:spacing w:after="240"/>
              <w:ind w:left="34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70C0"/>
                <w:sz w:val="28"/>
                <w:szCs w:val="28"/>
              </w:rPr>
            </w:pPr>
            <w:r w:rsidRPr="005D1591">
              <w:rPr>
                <w:rFonts w:asciiTheme="minorHAnsi" w:hAnsiTheme="minorHAnsi" w:cstheme="minorHAnsi"/>
                <w:b/>
                <w:bCs/>
                <w:sz w:val="28"/>
                <w:szCs w:val="28"/>
              </w:rPr>
              <w:t>Nanotechnology</w:t>
            </w:r>
          </w:p>
        </w:tc>
        <w:tc>
          <w:tcPr>
            <w:tcW w:w="500" w:type="dxa"/>
            <w:tcBorders>
              <w:top w:val="nil"/>
              <w:bottom w:val="nil"/>
              <w:right w:val="single" w:sz="4" w:space="0" w:color="4BACC6" w:themeColor="accent5"/>
            </w:tcBorders>
          </w:tcPr>
          <w:p w14:paraId="4EB5CD9C" w14:textId="35693E99" w:rsidR="00970E2A" w:rsidRPr="005D1591" w:rsidRDefault="00970E2A" w:rsidP="00D42BC0">
            <w:pPr>
              <w:bidi w:val="0"/>
              <w:spacing w:after="240"/>
              <w:ind w:left="-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8"/>
                <w:szCs w:val="28"/>
              </w:rPr>
            </w:pPr>
            <w:r w:rsidRPr="005D1591">
              <w:rPr>
                <w:rFonts w:asciiTheme="minorHAnsi" w:hAnsiTheme="minorHAnsi" w:cstheme="minorHAnsi"/>
                <w:b/>
                <w:bCs/>
                <w:sz w:val="28"/>
                <w:szCs w:val="28"/>
              </w:rPr>
              <w:fldChar w:fldCharType="begin">
                <w:ffData>
                  <w:name w:val="Check1"/>
                  <w:enabled/>
                  <w:calcOnExit w:val="0"/>
                  <w:checkBox>
                    <w:size w:val="20"/>
                    <w:default w:val="0"/>
                  </w:checkBox>
                </w:ffData>
              </w:fldChar>
            </w:r>
            <w:r w:rsidRPr="005D1591">
              <w:rPr>
                <w:rFonts w:asciiTheme="minorHAnsi" w:hAnsiTheme="minorHAnsi" w:cstheme="minorHAnsi"/>
                <w:b/>
                <w:bCs/>
                <w:sz w:val="28"/>
                <w:szCs w:val="28"/>
              </w:rPr>
              <w:instrText xml:space="preserve"> FORMCHECKBOX </w:instrText>
            </w:r>
            <w:r w:rsidR="007F5136">
              <w:rPr>
                <w:rFonts w:asciiTheme="minorHAnsi" w:hAnsiTheme="minorHAnsi" w:cstheme="minorHAnsi"/>
                <w:b/>
                <w:bCs/>
                <w:sz w:val="28"/>
                <w:szCs w:val="28"/>
              </w:rPr>
            </w:r>
            <w:r w:rsidR="007F5136">
              <w:rPr>
                <w:rFonts w:asciiTheme="minorHAnsi" w:hAnsiTheme="minorHAnsi" w:cstheme="minorHAnsi"/>
                <w:b/>
                <w:bCs/>
                <w:sz w:val="28"/>
                <w:szCs w:val="28"/>
              </w:rPr>
              <w:fldChar w:fldCharType="separate"/>
            </w:r>
            <w:r w:rsidRPr="005D1591">
              <w:rPr>
                <w:rFonts w:asciiTheme="minorHAnsi" w:hAnsiTheme="minorHAnsi" w:cstheme="minorHAnsi"/>
                <w:b/>
                <w:bCs/>
                <w:sz w:val="28"/>
                <w:szCs w:val="28"/>
              </w:rPr>
              <w:fldChar w:fldCharType="end"/>
            </w:r>
          </w:p>
        </w:tc>
      </w:tr>
      <w:tr w:rsidR="00970E2A" w:rsidRPr="005D1591" w14:paraId="71506749" w14:textId="77777777" w:rsidTr="00C7097A">
        <w:trPr>
          <w:trHeight w:hRule="exact" w:val="401"/>
        </w:trPr>
        <w:tc>
          <w:tcPr>
            <w:cnfStyle w:val="001000000000" w:firstRow="0" w:lastRow="0" w:firstColumn="1" w:lastColumn="0" w:oddVBand="0" w:evenVBand="0" w:oddHBand="0" w:evenHBand="0" w:firstRowFirstColumn="0" w:firstRowLastColumn="0" w:lastRowFirstColumn="0" w:lastRowLastColumn="0"/>
            <w:tcW w:w="4367" w:type="dxa"/>
            <w:gridSpan w:val="2"/>
            <w:tcBorders>
              <w:top w:val="nil"/>
              <w:left w:val="single" w:sz="4" w:space="0" w:color="4BACC6" w:themeColor="accent5"/>
              <w:bottom w:val="nil"/>
              <w:right w:val="nil"/>
            </w:tcBorders>
          </w:tcPr>
          <w:p w14:paraId="52440002" w14:textId="77777777" w:rsidR="00970E2A" w:rsidRPr="005D1591" w:rsidRDefault="00970E2A" w:rsidP="00D42BC0">
            <w:pPr>
              <w:bidi w:val="0"/>
              <w:spacing w:after="240"/>
              <w:ind w:left="450"/>
              <w:rPr>
                <w:rFonts w:asciiTheme="minorHAnsi" w:hAnsiTheme="minorHAnsi" w:cstheme="minorHAnsi"/>
                <w:color w:val="0070C0"/>
                <w:sz w:val="28"/>
                <w:szCs w:val="28"/>
              </w:rPr>
            </w:pPr>
            <w:r w:rsidRPr="005D1591">
              <w:rPr>
                <w:rFonts w:asciiTheme="minorHAnsi" w:hAnsiTheme="minorHAnsi" w:cstheme="minorHAnsi"/>
                <w:sz w:val="28"/>
                <w:szCs w:val="28"/>
              </w:rPr>
              <w:t>Physics</w:t>
            </w:r>
          </w:p>
        </w:tc>
        <w:tc>
          <w:tcPr>
            <w:tcW w:w="623" w:type="dxa"/>
            <w:tcBorders>
              <w:top w:val="nil"/>
              <w:left w:val="nil"/>
              <w:bottom w:val="nil"/>
              <w:right w:val="single" w:sz="4" w:space="0" w:color="4BACC6" w:themeColor="accent5"/>
            </w:tcBorders>
          </w:tcPr>
          <w:p w14:paraId="15C12D89" w14:textId="77777777" w:rsidR="00970E2A" w:rsidRPr="005D1591" w:rsidRDefault="00970E2A" w:rsidP="00D42BC0">
            <w:pPr>
              <w:bidi w:val="0"/>
              <w:spacing w:after="240"/>
              <w:ind w:left="1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8"/>
                <w:szCs w:val="28"/>
              </w:rPr>
            </w:pPr>
            <w:r w:rsidRPr="005D1591">
              <w:rPr>
                <w:rFonts w:asciiTheme="minorHAnsi" w:hAnsiTheme="minorHAnsi" w:cstheme="minorHAnsi"/>
                <w:b/>
                <w:bCs/>
                <w:sz w:val="28"/>
                <w:szCs w:val="28"/>
              </w:rPr>
              <w:fldChar w:fldCharType="begin">
                <w:ffData>
                  <w:name w:val="Check1"/>
                  <w:enabled/>
                  <w:calcOnExit w:val="0"/>
                  <w:checkBox>
                    <w:size w:val="20"/>
                    <w:default w:val="0"/>
                  </w:checkBox>
                </w:ffData>
              </w:fldChar>
            </w:r>
            <w:r w:rsidRPr="005D1591">
              <w:rPr>
                <w:rFonts w:asciiTheme="minorHAnsi" w:hAnsiTheme="minorHAnsi" w:cstheme="minorHAnsi"/>
                <w:b/>
                <w:bCs/>
                <w:sz w:val="28"/>
                <w:szCs w:val="28"/>
              </w:rPr>
              <w:instrText xml:space="preserve"> FORMCHECKBOX </w:instrText>
            </w:r>
            <w:r w:rsidR="007F5136">
              <w:rPr>
                <w:rFonts w:asciiTheme="minorHAnsi" w:hAnsiTheme="minorHAnsi" w:cstheme="minorHAnsi"/>
                <w:b/>
                <w:bCs/>
                <w:sz w:val="28"/>
                <w:szCs w:val="28"/>
              </w:rPr>
            </w:r>
            <w:r w:rsidR="007F5136">
              <w:rPr>
                <w:rFonts w:asciiTheme="minorHAnsi" w:hAnsiTheme="minorHAnsi" w:cstheme="minorHAnsi"/>
                <w:b/>
                <w:bCs/>
                <w:sz w:val="28"/>
                <w:szCs w:val="28"/>
              </w:rPr>
              <w:fldChar w:fldCharType="separate"/>
            </w:r>
            <w:r w:rsidRPr="005D1591">
              <w:rPr>
                <w:rFonts w:asciiTheme="minorHAnsi" w:hAnsiTheme="minorHAnsi" w:cstheme="minorHAnsi"/>
                <w:b/>
                <w:bCs/>
                <w:sz w:val="28"/>
                <w:szCs w:val="28"/>
              </w:rPr>
              <w:fldChar w:fldCharType="end"/>
            </w:r>
          </w:p>
        </w:tc>
        <w:tc>
          <w:tcPr>
            <w:tcW w:w="4310" w:type="dxa"/>
            <w:tcBorders>
              <w:top w:val="nil"/>
              <w:left w:val="single" w:sz="4" w:space="0" w:color="4BACC6" w:themeColor="accent5"/>
              <w:bottom w:val="nil"/>
              <w:right w:val="nil"/>
            </w:tcBorders>
          </w:tcPr>
          <w:p w14:paraId="2EFCAE52" w14:textId="2B729562" w:rsidR="00970E2A" w:rsidRPr="005D1591" w:rsidRDefault="00970E2A" w:rsidP="00D42BC0">
            <w:pPr>
              <w:bidi w:val="0"/>
              <w:spacing w:after="240"/>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70C0"/>
                <w:sz w:val="28"/>
                <w:szCs w:val="28"/>
              </w:rPr>
            </w:pPr>
            <w:r w:rsidRPr="005D1591">
              <w:rPr>
                <w:rFonts w:asciiTheme="minorHAnsi" w:hAnsiTheme="minorHAnsi" w:cstheme="minorHAnsi"/>
                <w:b/>
                <w:bCs/>
                <w:sz w:val="28"/>
                <w:szCs w:val="28"/>
              </w:rPr>
              <w:t>Space and Remote Sensing</w:t>
            </w:r>
          </w:p>
        </w:tc>
        <w:tc>
          <w:tcPr>
            <w:tcW w:w="500" w:type="dxa"/>
            <w:tcBorders>
              <w:top w:val="nil"/>
              <w:left w:val="nil"/>
              <w:bottom w:val="nil"/>
              <w:right w:val="single" w:sz="4" w:space="0" w:color="4BACC6" w:themeColor="accent5"/>
            </w:tcBorders>
          </w:tcPr>
          <w:p w14:paraId="2EB8598E" w14:textId="65FD15CE" w:rsidR="00970E2A" w:rsidRPr="005D1591" w:rsidRDefault="00970E2A" w:rsidP="00D42BC0">
            <w:pPr>
              <w:bidi w:val="0"/>
              <w:spacing w:after="240"/>
              <w:ind w:left="-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8"/>
                <w:szCs w:val="28"/>
              </w:rPr>
            </w:pPr>
            <w:r w:rsidRPr="005D1591">
              <w:rPr>
                <w:rFonts w:asciiTheme="minorHAnsi" w:hAnsiTheme="minorHAnsi" w:cstheme="minorHAnsi"/>
                <w:b/>
                <w:bCs/>
                <w:sz w:val="28"/>
                <w:szCs w:val="28"/>
              </w:rPr>
              <w:fldChar w:fldCharType="begin">
                <w:ffData>
                  <w:name w:val="Check1"/>
                  <w:enabled/>
                  <w:calcOnExit w:val="0"/>
                  <w:checkBox>
                    <w:size w:val="20"/>
                    <w:default w:val="0"/>
                  </w:checkBox>
                </w:ffData>
              </w:fldChar>
            </w:r>
            <w:r w:rsidRPr="005D1591">
              <w:rPr>
                <w:rFonts w:asciiTheme="minorHAnsi" w:hAnsiTheme="minorHAnsi" w:cstheme="minorHAnsi"/>
                <w:b/>
                <w:bCs/>
                <w:sz w:val="28"/>
                <w:szCs w:val="28"/>
              </w:rPr>
              <w:instrText xml:space="preserve"> FORMCHECKBOX </w:instrText>
            </w:r>
            <w:r w:rsidR="007F5136">
              <w:rPr>
                <w:rFonts w:asciiTheme="minorHAnsi" w:hAnsiTheme="minorHAnsi" w:cstheme="minorHAnsi"/>
                <w:b/>
                <w:bCs/>
                <w:sz w:val="28"/>
                <w:szCs w:val="28"/>
              </w:rPr>
            </w:r>
            <w:r w:rsidR="007F5136">
              <w:rPr>
                <w:rFonts w:asciiTheme="minorHAnsi" w:hAnsiTheme="minorHAnsi" w:cstheme="minorHAnsi"/>
                <w:b/>
                <w:bCs/>
                <w:sz w:val="28"/>
                <w:szCs w:val="28"/>
              </w:rPr>
              <w:fldChar w:fldCharType="separate"/>
            </w:r>
            <w:r w:rsidRPr="005D1591">
              <w:rPr>
                <w:rFonts w:asciiTheme="minorHAnsi" w:hAnsiTheme="minorHAnsi" w:cstheme="minorHAnsi"/>
                <w:b/>
                <w:bCs/>
                <w:sz w:val="28"/>
                <w:szCs w:val="28"/>
              </w:rPr>
              <w:fldChar w:fldCharType="end"/>
            </w:r>
          </w:p>
        </w:tc>
      </w:tr>
      <w:tr w:rsidR="00970E2A" w:rsidRPr="005D1591" w14:paraId="6636D8D0" w14:textId="77777777" w:rsidTr="00C7097A">
        <w:trPr>
          <w:cnfStyle w:val="000000100000" w:firstRow="0" w:lastRow="0" w:firstColumn="0" w:lastColumn="0" w:oddVBand="0" w:evenVBand="0" w:oddHBand="1" w:evenHBand="0" w:firstRowFirstColumn="0" w:firstRowLastColumn="0" w:lastRowFirstColumn="0" w:lastRowLastColumn="0"/>
          <w:trHeight w:hRule="exact" w:val="401"/>
        </w:trPr>
        <w:tc>
          <w:tcPr>
            <w:cnfStyle w:val="001000000000" w:firstRow="0" w:lastRow="0" w:firstColumn="1" w:lastColumn="0" w:oddVBand="0" w:evenVBand="0" w:oddHBand="0" w:evenHBand="0" w:firstRowFirstColumn="0" w:firstRowLastColumn="0" w:lastRowFirstColumn="0" w:lastRowLastColumn="0"/>
            <w:tcW w:w="4367" w:type="dxa"/>
            <w:gridSpan w:val="2"/>
            <w:tcBorders>
              <w:top w:val="nil"/>
              <w:left w:val="single" w:sz="4" w:space="0" w:color="4BACC6" w:themeColor="accent5"/>
              <w:bottom w:val="nil"/>
            </w:tcBorders>
          </w:tcPr>
          <w:p w14:paraId="34975F65" w14:textId="77777777" w:rsidR="00970E2A" w:rsidRPr="005D1591" w:rsidRDefault="00970E2A" w:rsidP="00D42BC0">
            <w:pPr>
              <w:bidi w:val="0"/>
              <w:spacing w:after="240"/>
              <w:ind w:left="450"/>
              <w:rPr>
                <w:rFonts w:asciiTheme="minorHAnsi" w:hAnsiTheme="minorHAnsi" w:cstheme="minorHAnsi"/>
                <w:color w:val="0070C0"/>
                <w:sz w:val="28"/>
                <w:szCs w:val="28"/>
              </w:rPr>
            </w:pPr>
            <w:r w:rsidRPr="005D1591">
              <w:rPr>
                <w:rFonts w:asciiTheme="minorHAnsi" w:hAnsiTheme="minorHAnsi" w:cstheme="minorHAnsi"/>
                <w:sz w:val="28"/>
                <w:szCs w:val="28"/>
              </w:rPr>
              <w:t>Aquaculture</w:t>
            </w:r>
          </w:p>
        </w:tc>
        <w:tc>
          <w:tcPr>
            <w:tcW w:w="623" w:type="dxa"/>
            <w:tcBorders>
              <w:top w:val="nil"/>
              <w:bottom w:val="nil"/>
              <w:right w:val="single" w:sz="4" w:space="0" w:color="4BACC6" w:themeColor="accent5"/>
            </w:tcBorders>
          </w:tcPr>
          <w:p w14:paraId="2E33738B" w14:textId="77777777" w:rsidR="00970E2A" w:rsidRPr="005D1591" w:rsidRDefault="00970E2A" w:rsidP="00D42BC0">
            <w:pPr>
              <w:bidi w:val="0"/>
              <w:spacing w:after="240"/>
              <w:ind w:left="16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8"/>
                <w:szCs w:val="28"/>
              </w:rPr>
            </w:pPr>
            <w:r w:rsidRPr="005D1591">
              <w:rPr>
                <w:rFonts w:asciiTheme="minorHAnsi" w:hAnsiTheme="minorHAnsi" w:cstheme="minorHAnsi"/>
                <w:b/>
                <w:bCs/>
                <w:sz w:val="28"/>
                <w:szCs w:val="28"/>
              </w:rPr>
              <w:fldChar w:fldCharType="begin">
                <w:ffData>
                  <w:name w:val="Check1"/>
                  <w:enabled/>
                  <w:calcOnExit w:val="0"/>
                  <w:checkBox>
                    <w:size w:val="20"/>
                    <w:default w:val="0"/>
                  </w:checkBox>
                </w:ffData>
              </w:fldChar>
            </w:r>
            <w:r w:rsidRPr="005D1591">
              <w:rPr>
                <w:rFonts w:asciiTheme="minorHAnsi" w:hAnsiTheme="minorHAnsi" w:cstheme="minorHAnsi"/>
                <w:b/>
                <w:bCs/>
                <w:sz w:val="28"/>
                <w:szCs w:val="28"/>
              </w:rPr>
              <w:instrText xml:space="preserve"> FORMCHECKBOX </w:instrText>
            </w:r>
            <w:r w:rsidR="007F5136">
              <w:rPr>
                <w:rFonts w:asciiTheme="minorHAnsi" w:hAnsiTheme="minorHAnsi" w:cstheme="minorHAnsi"/>
                <w:b/>
                <w:bCs/>
                <w:sz w:val="28"/>
                <w:szCs w:val="28"/>
              </w:rPr>
            </w:r>
            <w:r w:rsidR="007F5136">
              <w:rPr>
                <w:rFonts w:asciiTheme="minorHAnsi" w:hAnsiTheme="minorHAnsi" w:cstheme="minorHAnsi"/>
                <w:b/>
                <w:bCs/>
                <w:sz w:val="28"/>
                <w:szCs w:val="28"/>
              </w:rPr>
              <w:fldChar w:fldCharType="separate"/>
            </w:r>
            <w:r w:rsidRPr="005D1591">
              <w:rPr>
                <w:rFonts w:asciiTheme="minorHAnsi" w:hAnsiTheme="minorHAnsi" w:cstheme="minorHAnsi"/>
                <w:b/>
                <w:bCs/>
                <w:sz w:val="28"/>
                <w:szCs w:val="28"/>
              </w:rPr>
              <w:fldChar w:fldCharType="end"/>
            </w:r>
          </w:p>
        </w:tc>
        <w:tc>
          <w:tcPr>
            <w:tcW w:w="4310" w:type="dxa"/>
            <w:tcBorders>
              <w:top w:val="nil"/>
              <w:left w:val="single" w:sz="4" w:space="0" w:color="4BACC6" w:themeColor="accent5"/>
              <w:bottom w:val="nil"/>
            </w:tcBorders>
          </w:tcPr>
          <w:p w14:paraId="06E46AC6" w14:textId="10F917B8" w:rsidR="00970E2A" w:rsidRPr="005D1591" w:rsidRDefault="00970E2A" w:rsidP="00D42BC0">
            <w:pPr>
              <w:bidi w:val="0"/>
              <w:spacing w:after="240"/>
              <w:ind w:left="34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70C0"/>
                <w:sz w:val="28"/>
                <w:szCs w:val="28"/>
              </w:rPr>
            </w:pPr>
            <w:r w:rsidRPr="005D1591">
              <w:rPr>
                <w:rFonts w:asciiTheme="minorHAnsi" w:hAnsiTheme="minorHAnsi" w:cstheme="minorHAnsi"/>
                <w:b/>
                <w:bCs/>
                <w:sz w:val="28"/>
                <w:szCs w:val="28"/>
              </w:rPr>
              <w:t>Textiles</w:t>
            </w:r>
          </w:p>
        </w:tc>
        <w:tc>
          <w:tcPr>
            <w:tcW w:w="500" w:type="dxa"/>
            <w:tcBorders>
              <w:top w:val="nil"/>
              <w:bottom w:val="nil"/>
              <w:right w:val="single" w:sz="4" w:space="0" w:color="4BACC6" w:themeColor="accent5"/>
            </w:tcBorders>
          </w:tcPr>
          <w:p w14:paraId="03E0E827" w14:textId="550E7F93" w:rsidR="00970E2A" w:rsidRPr="005D1591" w:rsidRDefault="00970E2A" w:rsidP="00D42BC0">
            <w:pPr>
              <w:bidi w:val="0"/>
              <w:spacing w:after="240"/>
              <w:ind w:left="-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8"/>
                <w:szCs w:val="28"/>
              </w:rPr>
            </w:pPr>
            <w:r w:rsidRPr="005D1591">
              <w:rPr>
                <w:rFonts w:asciiTheme="minorHAnsi" w:hAnsiTheme="minorHAnsi" w:cstheme="minorHAnsi"/>
                <w:b/>
                <w:bCs/>
                <w:sz w:val="28"/>
                <w:szCs w:val="28"/>
              </w:rPr>
              <w:fldChar w:fldCharType="begin">
                <w:ffData>
                  <w:name w:val="Check1"/>
                  <w:enabled/>
                  <w:calcOnExit w:val="0"/>
                  <w:checkBox>
                    <w:size w:val="20"/>
                    <w:default w:val="0"/>
                  </w:checkBox>
                </w:ffData>
              </w:fldChar>
            </w:r>
            <w:r w:rsidRPr="005D1591">
              <w:rPr>
                <w:rFonts w:asciiTheme="minorHAnsi" w:hAnsiTheme="minorHAnsi" w:cstheme="minorHAnsi"/>
                <w:b/>
                <w:bCs/>
                <w:sz w:val="28"/>
                <w:szCs w:val="28"/>
              </w:rPr>
              <w:instrText xml:space="preserve"> FORMCHECKBOX </w:instrText>
            </w:r>
            <w:r w:rsidR="007F5136">
              <w:rPr>
                <w:rFonts w:asciiTheme="minorHAnsi" w:hAnsiTheme="minorHAnsi" w:cstheme="minorHAnsi"/>
                <w:b/>
                <w:bCs/>
                <w:sz w:val="28"/>
                <w:szCs w:val="28"/>
              </w:rPr>
            </w:r>
            <w:r w:rsidR="007F5136">
              <w:rPr>
                <w:rFonts w:asciiTheme="minorHAnsi" w:hAnsiTheme="minorHAnsi" w:cstheme="minorHAnsi"/>
                <w:b/>
                <w:bCs/>
                <w:sz w:val="28"/>
                <w:szCs w:val="28"/>
              </w:rPr>
              <w:fldChar w:fldCharType="separate"/>
            </w:r>
            <w:r w:rsidRPr="005D1591">
              <w:rPr>
                <w:rFonts w:asciiTheme="minorHAnsi" w:hAnsiTheme="minorHAnsi" w:cstheme="minorHAnsi"/>
                <w:b/>
                <w:bCs/>
                <w:sz w:val="28"/>
                <w:szCs w:val="28"/>
              </w:rPr>
              <w:fldChar w:fldCharType="end"/>
            </w:r>
          </w:p>
        </w:tc>
      </w:tr>
      <w:tr w:rsidR="00970E2A" w:rsidRPr="005D1591" w14:paraId="0443F92D" w14:textId="77777777" w:rsidTr="00C7097A">
        <w:trPr>
          <w:trHeight w:hRule="exact" w:val="401"/>
        </w:trPr>
        <w:tc>
          <w:tcPr>
            <w:cnfStyle w:val="001000000000" w:firstRow="0" w:lastRow="0" w:firstColumn="1" w:lastColumn="0" w:oddVBand="0" w:evenVBand="0" w:oddHBand="0" w:evenHBand="0" w:firstRowFirstColumn="0" w:firstRowLastColumn="0" w:lastRowFirstColumn="0" w:lastRowLastColumn="0"/>
            <w:tcW w:w="4367" w:type="dxa"/>
            <w:gridSpan w:val="2"/>
            <w:tcBorders>
              <w:top w:val="nil"/>
              <w:left w:val="single" w:sz="4" w:space="0" w:color="4BACC6" w:themeColor="accent5"/>
              <w:bottom w:val="nil"/>
              <w:right w:val="nil"/>
            </w:tcBorders>
          </w:tcPr>
          <w:p w14:paraId="612889B0" w14:textId="77777777" w:rsidR="00970E2A" w:rsidRPr="005D1591" w:rsidRDefault="00970E2A" w:rsidP="00D42BC0">
            <w:pPr>
              <w:bidi w:val="0"/>
              <w:spacing w:after="240"/>
              <w:ind w:left="450"/>
              <w:rPr>
                <w:rFonts w:asciiTheme="minorHAnsi" w:hAnsiTheme="minorHAnsi" w:cstheme="minorHAnsi"/>
                <w:color w:val="0070C0"/>
                <w:sz w:val="28"/>
                <w:szCs w:val="28"/>
              </w:rPr>
            </w:pPr>
            <w:r w:rsidRPr="005D1591">
              <w:rPr>
                <w:rFonts w:asciiTheme="minorHAnsi" w:hAnsiTheme="minorHAnsi" w:cstheme="minorHAnsi"/>
                <w:sz w:val="28"/>
                <w:szCs w:val="28"/>
              </w:rPr>
              <w:t>Biochemistry</w:t>
            </w:r>
          </w:p>
        </w:tc>
        <w:tc>
          <w:tcPr>
            <w:tcW w:w="623" w:type="dxa"/>
            <w:tcBorders>
              <w:top w:val="nil"/>
              <w:left w:val="nil"/>
              <w:bottom w:val="nil"/>
              <w:right w:val="single" w:sz="4" w:space="0" w:color="4BACC6" w:themeColor="accent5"/>
            </w:tcBorders>
          </w:tcPr>
          <w:p w14:paraId="6B3714E1" w14:textId="77777777" w:rsidR="00970E2A" w:rsidRPr="005D1591" w:rsidRDefault="00970E2A" w:rsidP="00D42BC0">
            <w:pPr>
              <w:bidi w:val="0"/>
              <w:spacing w:after="240"/>
              <w:ind w:left="1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8"/>
                <w:szCs w:val="28"/>
              </w:rPr>
            </w:pPr>
            <w:r w:rsidRPr="005D1591">
              <w:rPr>
                <w:rFonts w:asciiTheme="minorHAnsi" w:hAnsiTheme="minorHAnsi" w:cstheme="minorHAnsi"/>
                <w:b/>
                <w:bCs/>
                <w:sz w:val="28"/>
                <w:szCs w:val="28"/>
              </w:rPr>
              <w:fldChar w:fldCharType="begin">
                <w:ffData>
                  <w:name w:val="Check1"/>
                  <w:enabled/>
                  <w:calcOnExit w:val="0"/>
                  <w:checkBox>
                    <w:size w:val="20"/>
                    <w:default w:val="0"/>
                  </w:checkBox>
                </w:ffData>
              </w:fldChar>
            </w:r>
            <w:r w:rsidRPr="005D1591">
              <w:rPr>
                <w:rFonts w:asciiTheme="minorHAnsi" w:hAnsiTheme="minorHAnsi" w:cstheme="minorHAnsi"/>
                <w:b/>
                <w:bCs/>
                <w:sz w:val="28"/>
                <w:szCs w:val="28"/>
              </w:rPr>
              <w:instrText xml:space="preserve"> FORMCHECKBOX </w:instrText>
            </w:r>
            <w:r w:rsidR="007F5136">
              <w:rPr>
                <w:rFonts w:asciiTheme="minorHAnsi" w:hAnsiTheme="minorHAnsi" w:cstheme="minorHAnsi"/>
                <w:b/>
                <w:bCs/>
                <w:sz w:val="28"/>
                <w:szCs w:val="28"/>
              </w:rPr>
            </w:r>
            <w:r w:rsidR="007F5136">
              <w:rPr>
                <w:rFonts w:asciiTheme="minorHAnsi" w:hAnsiTheme="minorHAnsi" w:cstheme="minorHAnsi"/>
                <w:b/>
                <w:bCs/>
                <w:sz w:val="28"/>
                <w:szCs w:val="28"/>
              </w:rPr>
              <w:fldChar w:fldCharType="separate"/>
            </w:r>
            <w:r w:rsidRPr="005D1591">
              <w:rPr>
                <w:rFonts w:asciiTheme="minorHAnsi" w:hAnsiTheme="minorHAnsi" w:cstheme="minorHAnsi"/>
                <w:b/>
                <w:bCs/>
                <w:sz w:val="28"/>
                <w:szCs w:val="28"/>
              </w:rPr>
              <w:fldChar w:fldCharType="end"/>
            </w:r>
          </w:p>
        </w:tc>
        <w:tc>
          <w:tcPr>
            <w:tcW w:w="4310" w:type="dxa"/>
            <w:tcBorders>
              <w:top w:val="nil"/>
              <w:left w:val="single" w:sz="4" w:space="0" w:color="4BACC6" w:themeColor="accent5"/>
              <w:bottom w:val="nil"/>
              <w:right w:val="nil"/>
            </w:tcBorders>
          </w:tcPr>
          <w:p w14:paraId="3B28E3D0" w14:textId="60B4370C" w:rsidR="00970E2A" w:rsidRPr="005D1591" w:rsidRDefault="00970E2A" w:rsidP="00D42BC0">
            <w:pPr>
              <w:bidi w:val="0"/>
              <w:spacing w:after="240"/>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70C0"/>
                <w:sz w:val="28"/>
                <w:szCs w:val="28"/>
              </w:rPr>
            </w:pPr>
            <w:r w:rsidRPr="005D1591">
              <w:rPr>
                <w:rFonts w:asciiTheme="minorHAnsi" w:hAnsiTheme="minorHAnsi" w:cstheme="minorHAnsi"/>
                <w:b/>
                <w:bCs/>
                <w:sz w:val="28"/>
                <w:szCs w:val="28"/>
              </w:rPr>
              <w:t>Transportation and Traffic</w:t>
            </w:r>
          </w:p>
        </w:tc>
        <w:tc>
          <w:tcPr>
            <w:tcW w:w="500" w:type="dxa"/>
            <w:tcBorders>
              <w:top w:val="nil"/>
              <w:left w:val="nil"/>
              <w:bottom w:val="nil"/>
              <w:right w:val="single" w:sz="4" w:space="0" w:color="4BACC6" w:themeColor="accent5"/>
            </w:tcBorders>
          </w:tcPr>
          <w:p w14:paraId="2AB887F1" w14:textId="23102611" w:rsidR="00970E2A" w:rsidRPr="005D1591" w:rsidRDefault="00970E2A" w:rsidP="00D42BC0">
            <w:pPr>
              <w:bidi w:val="0"/>
              <w:spacing w:after="240"/>
              <w:ind w:left="-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8"/>
                <w:szCs w:val="28"/>
              </w:rPr>
            </w:pPr>
            <w:r w:rsidRPr="005D1591">
              <w:rPr>
                <w:rFonts w:asciiTheme="minorHAnsi" w:hAnsiTheme="minorHAnsi" w:cstheme="minorHAnsi"/>
                <w:b/>
                <w:bCs/>
                <w:sz w:val="28"/>
                <w:szCs w:val="28"/>
              </w:rPr>
              <w:fldChar w:fldCharType="begin">
                <w:ffData>
                  <w:name w:val="Check1"/>
                  <w:enabled/>
                  <w:calcOnExit w:val="0"/>
                  <w:checkBox>
                    <w:size w:val="20"/>
                    <w:default w:val="0"/>
                  </w:checkBox>
                </w:ffData>
              </w:fldChar>
            </w:r>
            <w:r w:rsidRPr="005D1591">
              <w:rPr>
                <w:rFonts w:asciiTheme="minorHAnsi" w:hAnsiTheme="minorHAnsi" w:cstheme="minorHAnsi"/>
                <w:b/>
                <w:bCs/>
                <w:sz w:val="28"/>
                <w:szCs w:val="28"/>
              </w:rPr>
              <w:instrText xml:space="preserve"> FORMCHECKBOX </w:instrText>
            </w:r>
            <w:r w:rsidR="007F5136">
              <w:rPr>
                <w:rFonts w:asciiTheme="minorHAnsi" w:hAnsiTheme="minorHAnsi" w:cstheme="minorHAnsi"/>
                <w:b/>
                <w:bCs/>
                <w:sz w:val="28"/>
                <w:szCs w:val="28"/>
              </w:rPr>
            </w:r>
            <w:r w:rsidR="007F5136">
              <w:rPr>
                <w:rFonts w:asciiTheme="minorHAnsi" w:hAnsiTheme="minorHAnsi" w:cstheme="minorHAnsi"/>
                <w:b/>
                <w:bCs/>
                <w:sz w:val="28"/>
                <w:szCs w:val="28"/>
              </w:rPr>
              <w:fldChar w:fldCharType="separate"/>
            </w:r>
            <w:r w:rsidRPr="005D1591">
              <w:rPr>
                <w:rFonts w:asciiTheme="minorHAnsi" w:hAnsiTheme="minorHAnsi" w:cstheme="minorHAnsi"/>
                <w:b/>
                <w:bCs/>
                <w:sz w:val="28"/>
                <w:szCs w:val="28"/>
              </w:rPr>
              <w:fldChar w:fldCharType="end"/>
            </w:r>
          </w:p>
        </w:tc>
      </w:tr>
      <w:tr w:rsidR="00970E2A" w:rsidRPr="005D1591" w14:paraId="7CE97616" w14:textId="77777777" w:rsidTr="00C7097A">
        <w:trPr>
          <w:cnfStyle w:val="000000100000" w:firstRow="0" w:lastRow="0" w:firstColumn="0" w:lastColumn="0" w:oddVBand="0" w:evenVBand="0" w:oddHBand="1" w:evenHBand="0" w:firstRowFirstColumn="0" w:firstRowLastColumn="0" w:lastRowFirstColumn="0" w:lastRowLastColumn="0"/>
          <w:trHeight w:hRule="exact" w:val="401"/>
        </w:trPr>
        <w:tc>
          <w:tcPr>
            <w:cnfStyle w:val="001000000000" w:firstRow="0" w:lastRow="0" w:firstColumn="1" w:lastColumn="0" w:oddVBand="0" w:evenVBand="0" w:oddHBand="0" w:evenHBand="0" w:firstRowFirstColumn="0" w:firstRowLastColumn="0" w:lastRowFirstColumn="0" w:lastRowLastColumn="0"/>
            <w:tcW w:w="4367" w:type="dxa"/>
            <w:gridSpan w:val="2"/>
            <w:tcBorders>
              <w:top w:val="nil"/>
              <w:left w:val="single" w:sz="4" w:space="0" w:color="4BACC6" w:themeColor="accent5"/>
              <w:bottom w:val="nil"/>
            </w:tcBorders>
          </w:tcPr>
          <w:p w14:paraId="3EBAF7E8" w14:textId="77777777" w:rsidR="00970E2A" w:rsidRPr="005D1591" w:rsidRDefault="00970E2A" w:rsidP="00D42BC0">
            <w:pPr>
              <w:bidi w:val="0"/>
              <w:spacing w:after="240"/>
              <w:ind w:left="450"/>
              <w:rPr>
                <w:rFonts w:asciiTheme="minorHAnsi" w:hAnsiTheme="minorHAnsi" w:cstheme="minorHAnsi"/>
                <w:color w:val="0070C0"/>
                <w:sz w:val="28"/>
                <w:szCs w:val="28"/>
              </w:rPr>
            </w:pPr>
            <w:r w:rsidRPr="005D1591">
              <w:rPr>
                <w:rFonts w:asciiTheme="minorHAnsi" w:hAnsiTheme="minorHAnsi" w:cstheme="minorHAnsi"/>
                <w:sz w:val="28"/>
                <w:szCs w:val="28"/>
              </w:rPr>
              <w:t>Biology</w:t>
            </w:r>
          </w:p>
        </w:tc>
        <w:tc>
          <w:tcPr>
            <w:tcW w:w="623" w:type="dxa"/>
            <w:tcBorders>
              <w:top w:val="nil"/>
              <w:bottom w:val="nil"/>
              <w:right w:val="single" w:sz="4" w:space="0" w:color="4BACC6" w:themeColor="accent5"/>
            </w:tcBorders>
          </w:tcPr>
          <w:p w14:paraId="25C560D7" w14:textId="77777777" w:rsidR="00970E2A" w:rsidRPr="005D1591" w:rsidRDefault="00970E2A" w:rsidP="00D42BC0">
            <w:pPr>
              <w:bidi w:val="0"/>
              <w:spacing w:after="240"/>
              <w:ind w:left="16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8"/>
                <w:szCs w:val="28"/>
              </w:rPr>
            </w:pPr>
            <w:r w:rsidRPr="005D1591">
              <w:rPr>
                <w:rFonts w:asciiTheme="minorHAnsi" w:hAnsiTheme="minorHAnsi" w:cstheme="minorHAnsi"/>
                <w:b/>
                <w:bCs/>
                <w:sz w:val="28"/>
                <w:szCs w:val="28"/>
              </w:rPr>
              <w:fldChar w:fldCharType="begin">
                <w:ffData>
                  <w:name w:val="Check1"/>
                  <w:enabled/>
                  <w:calcOnExit w:val="0"/>
                  <w:checkBox>
                    <w:size w:val="20"/>
                    <w:default w:val="0"/>
                  </w:checkBox>
                </w:ffData>
              </w:fldChar>
            </w:r>
            <w:r w:rsidRPr="005D1591">
              <w:rPr>
                <w:rFonts w:asciiTheme="minorHAnsi" w:hAnsiTheme="minorHAnsi" w:cstheme="minorHAnsi"/>
                <w:b/>
                <w:bCs/>
                <w:sz w:val="28"/>
                <w:szCs w:val="28"/>
              </w:rPr>
              <w:instrText xml:space="preserve"> FORMCHECKBOX </w:instrText>
            </w:r>
            <w:r w:rsidR="007F5136">
              <w:rPr>
                <w:rFonts w:asciiTheme="minorHAnsi" w:hAnsiTheme="minorHAnsi" w:cstheme="minorHAnsi"/>
                <w:b/>
                <w:bCs/>
                <w:sz w:val="28"/>
                <w:szCs w:val="28"/>
              </w:rPr>
            </w:r>
            <w:r w:rsidR="007F5136">
              <w:rPr>
                <w:rFonts w:asciiTheme="minorHAnsi" w:hAnsiTheme="minorHAnsi" w:cstheme="minorHAnsi"/>
                <w:b/>
                <w:bCs/>
                <w:sz w:val="28"/>
                <w:szCs w:val="28"/>
              </w:rPr>
              <w:fldChar w:fldCharType="separate"/>
            </w:r>
            <w:r w:rsidRPr="005D1591">
              <w:rPr>
                <w:rFonts w:asciiTheme="minorHAnsi" w:hAnsiTheme="minorHAnsi" w:cstheme="minorHAnsi"/>
                <w:b/>
                <w:bCs/>
                <w:sz w:val="28"/>
                <w:szCs w:val="28"/>
              </w:rPr>
              <w:fldChar w:fldCharType="end"/>
            </w:r>
          </w:p>
        </w:tc>
        <w:tc>
          <w:tcPr>
            <w:tcW w:w="4310" w:type="dxa"/>
            <w:tcBorders>
              <w:top w:val="nil"/>
              <w:left w:val="single" w:sz="4" w:space="0" w:color="4BACC6" w:themeColor="accent5"/>
              <w:bottom w:val="nil"/>
            </w:tcBorders>
          </w:tcPr>
          <w:p w14:paraId="2020DE9E" w14:textId="03A5703D" w:rsidR="00970E2A" w:rsidRPr="005D1591" w:rsidRDefault="00970E2A" w:rsidP="00D42BC0">
            <w:pPr>
              <w:bidi w:val="0"/>
              <w:spacing w:after="240"/>
              <w:ind w:left="34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70C0"/>
                <w:sz w:val="28"/>
                <w:szCs w:val="28"/>
              </w:rPr>
            </w:pPr>
            <w:r w:rsidRPr="005D1591">
              <w:rPr>
                <w:rFonts w:asciiTheme="minorHAnsi" w:hAnsiTheme="minorHAnsi" w:cstheme="minorHAnsi"/>
                <w:b/>
                <w:bCs/>
                <w:sz w:val="28"/>
                <w:szCs w:val="28"/>
              </w:rPr>
              <w:t>Urban Planning</w:t>
            </w:r>
          </w:p>
        </w:tc>
        <w:tc>
          <w:tcPr>
            <w:tcW w:w="500" w:type="dxa"/>
            <w:tcBorders>
              <w:top w:val="nil"/>
              <w:bottom w:val="nil"/>
              <w:right w:val="single" w:sz="4" w:space="0" w:color="4BACC6" w:themeColor="accent5"/>
            </w:tcBorders>
          </w:tcPr>
          <w:p w14:paraId="280903F4" w14:textId="3DA22BC5" w:rsidR="00970E2A" w:rsidRPr="005D1591" w:rsidRDefault="00970E2A" w:rsidP="00D42BC0">
            <w:pPr>
              <w:bidi w:val="0"/>
              <w:spacing w:after="240"/>
              <w:ind w:left="-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8"/>
                <w:szCs w:val="28"/>
              </w:rPr>
            </w:pPr>
            <w:r w:rsidRPr="005D1591">
              <w:rPr>
                <w:rFonts w:asciiTheme="minorHAnsi" w:hAnsiTheme="minorHAnsi" w:cstheme="minorHAnsi"/>
                <w:b/>
                <w:bCs/>
                <w:sz w:val="28"/>
                <w:szCs w:val="28"/>
              </w:rPr>
              <w:fldChar w:fldCharType="begin">
                <w:ffData>
                  <w:name w:val="Check1"/>
                  <w:enabled/>
                  <w:calcOnExit w:val="0"/>
                  <w:checkBox>
                    <w:size w:val="20"/>
                    <w:default w:val="0"/>
                  </w:checkBox>
                </w:ffData>
              </w:fldChar>
            </w:r>
            <w:r w:rsidRPr="005D1591">
              <w:rPr>
                <w:rFonts w:asciiTheme="minorHAnsi" w:hAnsiTheme="minorHAnsi" w:cstheme="minorHAnsi"/>
                <w:b/>
                <w:bCs/>
                <w:sz w:val="28"/>
                <w:szCs w:val="28"/>
              </w:rPr>
              <w:instrText xml:space="preserve"> FORMCHECKBOX </w:instrText>
            </w:r>
            <w:r w:rsidR="007F5136">
              <w:rPr>
                <w:rFonts w:asciiTheme="minorHAnsi" w:hAnsiTheme="minorHAnsi" w:cstheme="minorHAnsi"/>
                <w:b/>
                <w:bCs/>
                <w:sz w:val="28"/>
                <w:szCs w:val="28"/>
              </w:rPr>
            </w:r>
            <w:r w:rsidR="007F5136">
              <w:rPr>
                <w:rFonts w:asciiTheme="minorHAnsi" w:hAnsiTheme="minorHAnsi" w:cstheme="minorHAnsi"/>
                <w:b/>
                <w:bCs/>
                <w:sz w:val="28"/>
                <w:szCs w:val="28"/>
              </w:rPr>
              <w:fldChar w:fldCharType="separate"/>
            </w:r>
            <w:r w:rsidRPr="005D1591">
              <w:rPr>
                <w:rFonts w:asciiTheme="minorHAnsi" w:hAnsiTheme="minorHAnsi" w:cstheme="minorHAnsi"/>
                <w:b/>
                <w:bCs/>
                <w:sz w:val="28"/>
                <w:szCs w:val="28"/>
              </w:rPr>
              <w:fldChar w:fldCharType="end"/>
            </w:r>
          </w:p>
        </w:tc>
      </w:tr>
      <w:tr w:rsidR="00970E2A" w:rsidRPr="005D1591" w14:paraId="3C816E19" w14:textId="77777777" w:rsidTr="00C7097A">
        <w:trPr>
          <w:trHeight w:hRule="exact" w:val="401"/>
        </w:trPr>
        <w:tc>
          <w:tcPr>
            <w:cnfStyle w:val="001000000000" w:firstRow="0" w:lastRow="0" w:firstColumn="1" w:lastColumn="0" w:oddVBand="0" w:evenVBand="0" w:oddHBand="0" w:evenHBand="0" w:firstRowFirstColumn="0" w:firstRowLastColumn="0" w:lastRowFirstColumn="0" w:lastRowLastColumn="0"/>
            <w:tcW w:w="4367" w:type="dxa"/>
            <w:gridSpan w:val="2"/>
            <w:tcBorders>
              <w:top w:val="nil"/>
              <w:left w:val="single" w:sz="4" w:space="0" w:color="4BACC6" w:themeColor="accent5"/>
              <w:bottom w:val="nil"/>
              <w:right w:val="nil"/>
            </w:tcBorders>
          </w:tcPr>
          <w:p w14:paraId="23643104" w14:textId="77777777" w:rsidR="00970E2A" w:rsidRPr="005D1591" w:rsidRDefault="00970E2A" w:rsidP="00D42BC0">
            <w:pPr>
              <w:bidi w:val="0"/>
              <w:spacing w:after="240"/>
              <w:ind w:left="450"/>
              <w:rPr>
                <w:rFonts w:asciiTheme="minorHAnsi" w:hAnsiTheme="minorHAnsi" w:cstheme="minorHAnsi"/>
                <w:color w:val="0070C0"/>
                <w:sz w:val="28"/>
                <w:szCs w:val="28"/>
              </w:rPr>
            </w:pPr>
            <w:r w:rsidRPr="005D1591">
              <w:rPr>
                <w:rFonts w:asciiTheme="minorHAnsi" w:hAnsiTheme="minorHAnsi" w:cstheme="minorHAnsi"/>
                <w:sz w:val="28"/>
                <w:szCs w:val="28"/>
              </w:rPr>
              <w:t>Chemistry</w:t>
            </w:r>
          </w:p>
        </w:tc>
        <w:tc>
          <w:tcPr>
            <w:tcW w:w="623" w:type="dxa"/>
            <w:tcBorders>
              <w:top w:val="nil"/>
              <w:left w:val="nil"/>
              <w:bottom w:val="nil"/>
              <w:right w:val="single" w:sz="4" w:space="0" w:color="4BACC6" w:themeColor="accent5"/>
            </w:tcBorders>
          </w:tcPr>
          <w:p w14:paraId="55B92611" w14:textId="77777777" w:rsidR="00970E2A" w:rsidRPr="005D1591" w:rsidRDefault="00970E2A" w:rsidP="00D42BC0">
            <w:pPr>
              <w:bidi w:val="0"/>
              <w:spacing w:after="240"/>
              <w:ind w:left="1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8"/>
                <w:szCs w:val="28"/>
              </w:rPr>
            </w:pPr>
            <w:r w:rsidRPr="005D1591">
              <w:rPr>
                <w:rFonts w:asciiTheme="minorHAnsi" w:hAnsiTheme="minorHAnsi" w:cstheme="minorHAnsi"/>
                <w:b/>
                <w:bCs/>
                <w:sz w:val="28"/>
                <w:szCs w:val="28"/>
              </w:rPr>
              <w:fldChar w:fldCharType="begin">
                <w:ffData>
                  <w:name w:val="Check1"/>
                  <w:enabled/>
                  <w:calcOnExit w:val="0"/>
                  <w:checkBox>
                    <w:size w:val="20"/>
                    <w:default w:val="0"/>
                  </w:checkBox>
                </w:ffData>
              </w:fldChar>
            </w:r>
            <w:r w:rsidRPr="005D1591">
              <w:rPr>
                <w:rFonts w:asciiTheme="minorHAnsi" w:hAnsiTheme="minorHAnsi" w:cstheme="minorHAnsi"/>
                <w:b/>
                <w:bCs/>
                <w:sz w:val="28"/>
                <w:szCs w:val="28"/>
              </w:rPr>
              <w:instrText xml:space="preserve"> FORMCHECKBOX </w:instrText>
            </w:r>
            <w:r w:rsidR="007F5136">
              <w:rPr>
                <w:rFonts w:asciiTheme="minorHAnsi" w:hAnsiTheme="minorHAnsi" w:cstheme="minorHAnsi"/>
                <w:b/>
                <w:bCs/>
                <w:sz w:val="28"/>
                <w:szCs w:val="28"/>
              </w:rPr>
            </w:r>
            <w:r w:rsidR="007F5136">
              <w:rPr>
                <w:rFonts w:asciiTheme="minorHAnsi" w:hAnsiTheme="minorHAnsi" w:cstheme="minorHAnsi"/>
                <w:b/>
                <w:bCs/>
                <w:sz w:val="28"/>
                <w:szCs w:val="28"/>
              </w:rPr>
              <w:fldChar w:fldCharType="separate"/>
            </w:r>
            <w:r w:rsidRPr="005D1591">
              <w:rPr>
                <w:rFonts w:asciiTheme="minorHAnsi" w:hAnsiTheme="minorHAnsi" w:cstheme="minorHAnsi"/>
                <w:b/>
                <w:bCs/>
                <w:sz w:val="28"/>
                <w:szCs w:val="28"/>
              </w:rPr>
              <w:fldChar w:fldCharType="end"/>
            </w:r>
          </w:p>
        </w:tc>
        <w:tc>
          <w:tcPr>
            <w:tcW w:w="4310" w:type="dxa"/>
            <w:tcBorders>
              <w:top w:val="nil"/>
              <w:left w:val="single" w:sz="4" w:space="0" w:color="4BACC6" w:themeColor="accent5"/>
              <w:bottom w:val="single" w:sz="4" w:space="0" w:color="4BACC6" w:themeColor="accent5"/>
              <w:right w:val="nil"/>
            </w:tcBorders>
          </w:tcPr>
          <w:p w14:paraId="3AF63C2F" w14:textId="777124A8" w:rsidR="00970E2A" w:rsidRPr="005D1591" w:rsidRDefault="00970E2A" w:rsidP="00D42BC0">
            <w:pPr>
              <w:bidi w:val="0"/>
              <w:spacing w:after="240"/>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70C0"/>
                <w:sz w:val="28"/>
                <w:szCs w:val="28"/>
              </w:rPr>
            </w:pPr>
            <w:r w:rsidRPr="005D1591">
              <w:rPr>
                <w:rFonts w:asciiTheme="minorHAnsi" w:hAnsiTheme="minorHAnsi" w:cstheme="minorHAnsi"/>
                <w:b/>
                <w:bCs/>
                <w:sz w:val="28"/>
                <w:szCs w:val="28"/>
              </w:rPr>
              <w:t>Water</w:t>
            </w:r>
          </w:p>
        </w:tc>
        <w:tc>
          <w:tcPr>
            <w:tcW w:w="500" w:type="dxa"/>
            <w:tcBorders>
              <w:top w:val="nil"/>
              <w:left w:val="nil"/>
              <w:bottom w:val="single" w:sz="4" w:space="0" w:color="4BACC6" w:themeColor="accent5"/>
              <w:right w:val="single" w:sz="4" w:space="0" w:color="4BACC6" w:themeColor="accent5"/>
            </w:tcBorders>
          </w:tcPr>
          <w:p w14:paraId="136FA108" w14:textId="4C39C17E" w:rsidR="00970E2A" w:rsidRPr="005D1591" w:rsidRDefault="00970E2A" w:rsidP="00D42BC0">
            <w:pPr>
              <w:bidi w:val="0"/>
              <w:spacing w:after="240"/>
              <w:ind w:left="-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8"/>
                <w:szCs w:val="28"/>
              </w:rPr>
            </w:pPr>
            <w:r w:rsidRPr="005D1591">
              <w:rPr>
                <w:rFonts w:asciiTheme="minorHAnsi" w:hAnsiTheme="minorHAnsi" w:cstheme="minorHAnsi"/>
                <w:b/>
                <w:bCs/>
                <w:sz w:val="28"/>
                <w:szCs w:val="28"/>
              </w:rPr>
              <w:fldChar w:fldCharType="begin">
                <w:ffData>
                  <w:name w:val="Check1"/>
                  <w:enabled/>
                  <w:calcOnExit w:val="0"/>
                  <w:checkBox>
                    <w:size w:val="20"/>
                    <w:default w:val="0"/>
                  </w:checkBox>
                </w:ffData>
              </w:fldChar>
            </w:r>
            <w:r w:rsidRPr="005D1591">
              <w:rPr>
                <w:rFonts w:asciiTheme="minorHAnsi" w:hAnsiTheme="minorHAnsi" w:cstheme="minorHAnsi"/>
                <w:b/>
                <w:bCs/>
                <w:sz w:val="28"/>
                <w:szCs w:val="28"/>
              </w:rPr>
              <w:instrText xml:space="preserve"> FORMCHECKBOX </w:instrText>
            </w:r>
            <w:r w:rsidR="007F5136">
              <w:rPr>
                <w:rFonts w:asciiTheme="minorHAnsi" w:hAnsiTheme="minorHAnsi" w:cstheme="minorHAnsi"/>
                <w:b/>
                <w:bCs/>
                <w:sz w:val="28"/>
                <w:szCs w:val="28"/>
              </w:rPr>
            </w:r>
            <w:r w:rsidR="007F5136">
              <w:rPr>
                <w:rFonts w:asciiTheme="minorHAnsi" w:hAnsiTheme="minorHAnsi" w:cstheme="minorHAnsi"/>
                <w:b/>
                <w:bCs/>
                <w:sz w:val="28"/>
                <w:szCs w:val="28"/>
              </w:rPr>
              <w:fldChar w:fldCharType="separate"/>
            </w:r>
            <w:r w:rsidRPr="005D1591">
              <w:rPr>
                <w:rFonts w:asciiTheme="minorHAnsi" w:hAnsiTheme="minorHAnsi" w:cstheme="minorHAnsi"/>
                <w:b/>
                <w:bCs/>
                <w:sz w:val="28"/>
                <w:szCs w:val="28"/>
              </w:rPr>
              <w:fldChar w:fldCharType="end"/>
            </w:r>
          </w:p>
        </w:tc>
      </w:tr>
      <w:tr w:rsidR="00970E2A" w:rsidRPr="005D1591" w14:paraId="45DC4E5A" w14:textId="77777777" w:rsidTr="00C7097A">
        <w:trPr>
          <w:cnfStyle w:val="000000100000" w:firstRow="0" w:lastRow="0" w:firstColumn="0" w:lastColumn="0" w:oddVBand="0" w:evenVBand="0" w:oddHBand="1" w:evenHBand="0" w:firstRowFirstColumn="0" w:firstRowLastColumn="0" w:lastRowFirstColumn="0" w:lastRowLastColumn="0"/>
          <w:trHeight w:hRule="exact" w:val="401"/>
        </w:trPr>
        <w:tc>
          <w:tcPr>
            <w:cnfStyle w:val="001000000000" w:firstRow="0" w:lastRow="0" w:firstColumn="1" w:lastColumn="0" w:oddVBand="0" w:evenVBand="0" w:oddHBand="0" w:evenHBand="0" w:firstRowFirstColumn="0" w:firstRowLastColumn="0" w:lastRowFirstColumn="0" w:lastRowLastColumn="0"/>
            <w:tcW w:w="4367" w:type="dxa"/>
            <w:gridSpan w:val="2"/>
            <w:tcBorders>
              <w:top w:val="nil"/>
              <w:left w:val="single" w:sz="4" w:space="0" w:color="4BACC6" w:themeColor="accent5"/>
              <w:bottom w:val="nil"/>
            </w:tcBorders>
          </w:tcPr>
          <w:p w14:paraId="4C6985C8" w14:textId="77777777" w:rsidR="00970E2A" w:rsidRPr="005D1591" w:rsidRDefault="00970E2A" w:rsidP="00D42BC0">
            <w:pPr>
              <w:bidi w:val="0"/>
              <w:spacing w:after="240"/>
              <w:ind w:left="450"/>
              <w:rPr>
                <w:rFonts w:asciiTheme="minorHAnsi" w:hAnsiTheme="minorHAnsi" w:cstheme="minorHAnsi"/>
                <w:color w:val="0070C0"/>
                <w:sz w:val="28"/>
                <w:szCs w:val="28"/>
              </w:rPr>
            </w:pPr>
            <w:r w:rsidRPr="005D1591">
              <w:rPr>
                <w:rFonts w:asciiTheme="minorHAnsi" w:hAnsiTheme="minorHAnsi" w:cstheme="minorHAnsi"/>
                <w:sz w:val="28"/>
                <w:szCs w:val="28"/>
              </w:rPr>
              <w:t>Geology</w:t>
            </w:r>
          </w:p>
        </w:tc>
        <w:tc>
          <w:tcPr>
            <w:tcW w:w="623" w:type="dxa"/>
            <w:tcBorders>
              <w:top w:val="nil"/>
              <w:bottom w:val="nil"/>
              <w:right w:val="single" w:sz="4" w:space="0" w:color="4BACC6" w:themeColor="accent5"/>
            </w:tcBorders>
          </w:tcPr>
          <w:p w14:paraId="073E1530" w14:textId="77777777" w:rsidR="00970E2A" w:rsidRPr="005D1591" w:rsidRDefault="00970E2A" w:rsidP="00D42BC0">
            <w:pPr>
              <w:bidi w:val="0"/>
              <w:spacing w:after="240"/>
              <w:ind w:left="16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8"/>
                <w:szCs w:val="28"/>
              </w:rPr>
            </w:pPr>
            <w:r w:rsidRPr="005D1591">
              <w:rPr>
                <w:rFonts w:asciiTheme="minorHAnsi" w:hAnsiTheme="minorHAnsi" w:cstheme="minorHAnsi"/>
                <w:b/>
                <w:bCs/>
                <w:sz w:val="28"/>
                <w:szCs w:val="28"/>
              </w:rPr>
              <w:fldChar w:fldCharType="begin">
                <w:ffData>
                  <w:name w:val="Check1"/>
                  <w:enabled/>
                  <w:calcOnExit w:val="0"/>
                  <w:checkBox>
                    <w:size w:val="20"/>
                    <w:default w:val="0"/>
                  </w:checkBox>
                </w:ffData>
              </w:fldChar>
            </w:r>
            <w:r w:rsidRPr="005D1591">
              <w:rPr>
                <w:rFonts w:asciiTheme="minorHAnsi" w:hAnsiTheme="minorHAnsi" w:cstheme="minorHAnsi"/>
                <w:b/>
                <w:bCs/>
                <w:sz w:val="28"/>
                <w:szCs w:val="28"/>
              </w:rPr>
              <w:instrText xml:space="preserve"> FORMCHECKBOX </w:instrText>
            </w:r>
            <w:r w:rsidR="007F5136">
              <w:rPr>
                <w:rFonts w:asciiTheme="minorHAnsi" w:hAnsiTheme="minorHAnsi" w:cstheme="minorHAnsi"/>
                <w:b/>
                <w:bCs/>
                <w:sz w:val="28"/>
                <w:szCs w:val="28"/>
              </w:rPr>
            </w:r>
            <w:r w:rsidR="007F5136">
              <w:rPr>
                <w:rFonts w:asciiTheme="minorHAnsi" w:hAnsiTheme="minorHAnsi" w:cstheme="minorHAnsi"/>
                <w:b/>
                <w:bCs/>
                <w:sz w:val="28"/>
                <w:szCs w:val="28"/>
              </w:rPr>
              <w:fldChar w:fldCharType="separate"/>
            </w:r>
            <w:r w:rsidRPr="005D1591">
              <w:rPr>
                <w:rFonts w:asciiTheme="minorHAnsi" w:hAnsiTheme="minorHAnsi" w:cstheme="minorHAnsi"/>
                <w:b/>
                <w:bCs/>
                <w:sz w:val="28"/>
                <w:szCs w:val="28"/>
              </w:rPr>
              <w:fldChar w:fldCharType="end"/>
            </w:r>
          </w:p>
        </w:tc>
        <w:tc>
          <w:tcPr>
            <w:tcW w:w="4310" w:type="dxa"/>
            <w:tcBorders>
              <w:top w:val="single" w:sz="4" w:space="0" w:color="4BACC6" w:themeColor="accent5"/>
              <w:left w:val="single" w:sz="4" w:space="0" w:color="4BACC6" w:themeColor="accent5"/>
              <w:bottom w:val="nil"/>
            </w:tcBorders>
          </w:tcPr>
          <w:p w14:paraId="73BF8982" w14:textId="2A8D0AD1" w:rsidR="00970E2A" w:rsidRPr="005D1591" w:rsidRDefault="00970E2A" w:rsidP="00970E2A">
            <w:pPr>
              <w:bidi w:val="0"/>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70C0"/>
                <w:sz w:val="28"/>
                <w:szCs w:val="28"/>
              </w:rPr>
            </w:pPr>
            <w:r w:rsidRPr="005D1591">
              <w:rPr>
                <w:rFonts w:asciiTheme="minorHAnsi" w:hAnsiTheme="minorHAnsi" w:cstheme="minorHAnsi"/>
                <w:b/>
                <w:bCs/>
                <w:sz w:val="28"/>
                <w:szCs w:val="28"/>
                <w:u w:val="single"/>
              </w:rPr>
              <w:t>MEDICAL SCIENCES</w:t>
            </w:r>
          </w:p>
        </w:tc>
        <w:tc>
          <w:tcPr>
            <w:tcW w:w="500" w:type="dxa"/>
            <w:tcBorders>
              <w:top w:val="single" w:sz="4" w:space="0" w:color="4BACC6" w:themeColor="accent5"/>
              <w:bottom w:val="nil"/>
              <w:right w:val="single" w:sz="4" w:space="0" w:color="4BACC6" w:themeColor="accent5"/>
            </w:tcBorders>
          </w:tcPr>
          <w:p w14:paraId="160B2D7A" w14:textId="04EAEA15" w:rsidR="00970E2A" w:rsidRPr="005D1591" w:rsidRDefault="00970E2A" w:rsidP="00D42BC0">
            <w:pPr>
              <w:bidi w:val="0"/>
              <w:spacing w:after="240"/>
              <w:ind w:left="-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8"/>
                <w:szCs w:val="28"/>
              </w:rPr>
            </w:pPr>
            <w:r w:rsidRPr="005D1591">
              <w:rPr>
                <w:rFonts w:asciiTheme="minorHAnsi" w:hAnsiTheme="minorHAnsi" w:cstheme="minorHAnsi"/>
                <w:b/>
                <w:bCs/>
                <w:sz w:val="28"/>
                <w:szCs w:val="28"/>
              </w:rPr>
              <w:fldChar w:fldCharType="begin">
                <w:ffData>
                  <w:name w:val="Check1"/>
                  <w:enabled/>
                  <w:calcOnExit w:val="0"/>
                  <w:checkBox>
                    <w:size w:val="20"/>
                    <w:default w:val="0"/>
                  </w:checkBox>
                </w:ffData>
              </w:fldChar>
            </w:r>
            <w:r w:rsidRPr="005D1591">
              <w:rPr>
                <w:rFonts w:asciiTheme="minorHAnsi" w:hAnsiTheme="minorHAnsi" w:cstheme="minorHAnsi"/>
                <w:b/>
                <w:bCs/>
                <w:sz w:val="28"/>
                <w:szCs w:val="28"/>
              </w:rPr>
              <w:instrText xml:space="preserve"> FORMCHECKBOX </w:instrText>
            </w:r>
            <w:r w:rsidR="007F5136">
              <w:rPr>
                <w:rFonts w:asciiTheme="minorHAnsi" w:hAnsiTheme="minorHAnsi" w:cstheme="minorHAnsi"/>
                <w:b/>
                <w:bCs/>
                <w:sz w:val="28"/>
                <w:szCs w:val="28"/>
              </w:rPr>
            </w:r>
            <w:r w:rsidR="007F5136">
              <w:rPr>
                <w:rFonts w:asciiTheme="minorHAnsi" w:hAnsiTheme="minorHAnsi" w:cstheme="minorHAnsi"/>
                <w:b/>
                <w:bCs/>
                <w:sz w:val="28"/>
                <w:szCs w:val="28"/>
              </w:rPr>
              <w:fldChar w:fldCharType="separate"/>
            </w:r>
            <w:r w:rsidRPr="005D1591">
              <w:rPr>
                <w:rFonts w:asciiTheme="minorHAnsi" w:hAnsiTheme="minorHAnsi" w:cstheme="minorHAnsi"/>
                <w:b/>
                <w:bCs/>
                <w:sz w:val="28"/>
                <w:szCs w:val="28"/>
              </w:rPr>
              <w:fldChar w:fldCharType="end"/>
            </w:r>
          </w:p>
        </w:tc>
      </w:tr>
      <w:tr w:rsidR="00970E2A" w:rsidRPr="005D1591" w14:paraId="74E9CBE8" w14:textId="77777777" w:rsidTr="00C7097A">
        <w:trPr>
          <w:trHeight w:hRule="exact" w:val="401"/>
        </w:trPr>
        <w:tc>
          <w:tcPr>
            <w:cnfStyle w:val="001000000000" w:firstRow="0" w:lastRow="0" w:firstColumn="1" w:lastColumn="0" w:oddVBand="0" w:evenVBand="0" w:oddHBand="0" w:evenHBand="0" w:firstRowFirstColumn="0" w:firstRowLastColumn="0" w:lastRowFirstColumn="0" w:lastRowLastColumn="0"/>
            <w:tcW w:w="4367" w:type="dxa"/>
            <w:gridSpan w:val="2"/>
            <w:tcBorders>
              <w:top w:val="nil"/>
              <w:left w:val="single" w:sz="4" w:space="0" w:color="4BACC6" w:themeColor="accent5"/>
              <w:bottom w:val="nil"/>
              <w:right w:val="nil"/>
            </w:tcBorders>
          </w:tcPr>
          <w:p w14:paraId="2FB6B2E8" w14:textId="77777777" w:rsidR="00970E2A" w:rsidRPr="00FA368C" w:rsidRDefault="00970E2A" w:rsidP="00D42BC0">
            <w:pPr>
              <w:bidi w:val="0"/>
              <w:spacing w:after="240"/>
              <w:ind w:left="450"/>
              <w:rPr>
                <w:rFonts w:asciiTheme="minorHAnsi" w:hAnsiTheme="minorHAnsi" w:cstheme="minorHAnsi"/>
                <w:sz w:val="28"/>
                <w:szCs w:val="28"/>
              </w:rPr>
            </w:pPr>
            <w:r w:rsidRPr="005D1591">
              <w:rPr>
                <w:rFonts w:asciiTheme="minorHAnsi" w:hAnsiTheme="minorHAnsi" w:cstheme="minorHAnsi"/>
                <w:sz w:val="28"/>
                <w:szCs w:val="28"/>
              </w:rPr>
              <w:t>Microbiology</w:t>
            </w:r>
          </w:p>
        </w:tc>
        <w:tc>
          <w:tcPr>
            <w:tcW w:w="623" w:type="dxa"/>
            <w:tcBorders>
              <w:top w:val="nil"/>
              <w:left w:val="nil"/>
              <w:bottom w:val="nil"/>
              <w:right w:val="single" w:sz="4" w:space="0" w:color="4BACC6" w:themeColor="accent5"/>
            </w:tcBorders>
          </w:tcPr>
          <w:p w14:paraId="0EFA2A74" w14:textId="77777777" w:rsidR="00970E2A" w:rsidRPr="005D1591" w:rsidRDefault="00970E2A" w:rsidP="00D42BC0">
            <w:pPr>
              <w:bidi w:val="0"/>
              <w:spacing w:after="240"/>
              <w:ind w:left="1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8"/>
                <w:szCs w:val="28"/>
                <w:u w:val="single"/>
              </w:rPr>
            </w:pPr>
            <w:r w:rsidRPr="005D1591">
              <w:rPr>
                <w:rFonts w:asciiTheme="minorHAnsi" w:hAnsiTheme="minorHAnsi" w:cstheme="minorHAnsi"/>
                <w:b/>
                <w:bCs/>
                <w:sz w:val="28"/>
                <w:szCs w:val="28"/>
              </w:rPr>
              <w:fldChar w:fldCharType="begin">
                <w:ffData>
                  <w:name w:val="Check1"/>
                  <w:enabled/>
                  <w:calcOnExit w:val="0"/>
                  <w:checkBox>
                    <w:size w:val="20"/>
                    <w:default w:val="0"/>
                  </w:checkBox>
                </w:ffData>
              </w:fldChar>
            </w:r>
            <w:r w:rsidRPr="005D1591">
              <w:rPr>
                <w:rFonts w:asciiTheme="minorHAnsi" w:hAnsiTheme="minorHAnsi" w:cstheme="minorHAnsi"/>
                <w:b/>
                <w:bCs/>
                <w:sz w:val="28"/>
                <w:szCs w:val="28"/>
              </w:rPr>
              <w:instrText xml:space="preserve"> FORMCHECKBOX </w:instrText>
            </w:r>
            <w:r w:rsidR="007F5136">
              <w:rPr>
                <w:rFonts w:asciiTheme="minorHAnsi" w:hAnsiTheme="minorHAnsi" w:cstheme="minorHAnsi"/>
                <w:b/>
                <w:bCs/>
                <w:sz w:val="28"/>
                <w:szCs w:val="28"/>
              </w:rPr>
            </w:r>
            <w:r w:rsidR="007F5136">
              <w:rPr>
                <w:rFonts w:asciiTheme="minorHAnsi" w:hAnsiTheme="minorHAnsi" w:cstheme="minorHAnsi"/>
                <w:b/>
                <w:bCs/>
                <w:sz w:val="28"/>
                <w:szCs w:val="28"/>
              </w:rPr>
              <w:fldChar w:fldCharType="separate"/>
            </w:r>
            <w:r w:rsidRPr="005D1591">
              <w:rPr>
                <w:rFonts w:asciiTheme="minorHAnsi" w:hAnsiTheme="minorHAnsi" w:cstheme="minorHAnsi"/>
                <w:b/>
                <w:bCs/>
                <w:sz w:val="28"/>
                <w:szCs w:val="28"/>
              </w:rPr>
              <w:fldChar w:fldCharType="end"/>
            </w:r>
          </w:p>
        </w:tc>
        <w:tc>
          <w:tcPr>
            <w:tcW w:w="4310" w:type="dxa"/>
            <w:tcBorders>
              <w:top w:val="nil"/>
              <w:left w:val="single" w:sz="4" w:space="0" w:color="4BACC6" w:themeColor="accent5"/>
              <w:bottom w:val="nil"/>
              <w:right w:val="nil"/>
            </w:tcBorders>
          </w:tcPr>
          <w:p w14:paraId="2E3B5226" w14:textId="29BB3DD0" w:rsidR="00970E2A" w:rsidRPr="005D1591" w:rsidRDefault="00970E2A" w:rsidP="00970E2A">
            <w:pPr>
              <w:bidi w:val="0"/>
              <w:spacing w:after="240"/>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70C0"/>
                <w:sz w:val="28"/>
                <w:szCs w:val="28"/>
              </w:rPr>
            </w:pPr>
            <w:r w:rsidRPr="005D1591">
              <w:rPr>
                <w:rFonts w:asciiTheme="minorHAnsi" w:hAnsiTheme="minorHAnsi" w:cstheme="minorHAnsi"/>
                <w:b/>
                <w:bCs/>
                <w:sz w:val="28"/>
                <w:szCs w:val="28"/>
              </w:rPr>
              <w:t>Medicine and Therapy</w:t>
            </w:r>
          </w:p>
        </w:tc>
        <w:tc>
          <w:tcPr>
            <w:tcW w:w="500" w:type="dxa"/>
            <w:tcBorders>
              <w:top w:val="nil"/>
              <w:left w:val="nil"/>
              <w:bottom w:val="nil"/>
              <w:right w:val="single" w:sz="4" w:space="0" w:color="4BACC6" w:themeColor="accent5"/>
            </w:tcBorders>
          </w:tcPr>
          <w:p w14:paraId="34CB4383" w14:textId="02579FF6" w:rsidR="00970E2A" w:rsidRPr="005D1591" w:rsidRDefault="00970E2A" w:rsidP="00D42BC0">
            <w:pPr>
              <w:bidi w:val="0"/>
              <w:spacing w:after="240"/>
              <w:ind w:left="-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8"/>
                <w:szCs w:val="28"/>
                <w:u w:val="single"/>
              </w:rPr>
            </w:pPr>
            <w:r w:rsidRPr="005D1591">
              <w:rPr>
                <w:rFonts w:asciiTheme="minorHAnsi" w:hAnsiTheme="minorHAnsi" w:cstheme="minorHAnsi"/>
                <w:b/>
                <w:bCs/>
                <w:sz w:val="28"/>
                <w:szCs w:val="28"/>
              </w:rPr>
              <w:fldChar w:fldCharType="begin">
                <w:ffData>
                  <w:name w:val="Check1"/>
                  <w:enabled/>
                  <w:calcOnExit w:val="0"/>
                  <w:checkBox>
                    <w:size w:val="20"/>
                    <w:default w:val="0"/>
                  </w:checkBox>
                </w:ffData>
              </w:fldChar>
            </w:r>
            <w:r w:rsidRPr="005D1591">
              <w:rPr>
                <w:rFonts w:asciiTheme="minorHAnsi" w:hAnsiTheme="minorHAnsi" w:cstheme="minorHAnsi"/>
                <w:b/>
                <w:bCs/>
                <w:sz w:val="28"/>
                <w:szCs w:val="28"/>
              </w:rPr>
              <w:instrText xml:space="preserve"> FORMCHECKBOX </w:instrText>
            </w:r>
            <w:r w:rsidR="007F5136">
              <w:rPr>
                <w:rFonts w:asciiTheme="minorHAnsi" w:hAnsiTheme="minorHAnsi" w:cstheme="minorHAnsi"/>
                <w:b/>
                <w:bCs/>
                <w:sz w:val="28"/>
                <w:szCs w:val="28"/>
              </w:rPr>
            </w:r>
            <w:r w:rsidR="007F5136">
              <w:rPr>
                <w:rFonts w:asciiTheme="minorHAnsi" w:hAnsiTheme="minorHAnsi" w:cstheme="minorHAnsi"/>
                <w:b/>
                <w:bCs/>
                <w:sz w:val="28"/>
                <w:szCs w:val="28"/>
              </w:rPr>
              <w:fldChar w:fldCharType="separate"/>
            </w:r>
            <w:r w:rsidRPr="005D1591">
              <w:rPr>
                <w:rFonts w:asciiTheme="minorHAnsi" w:hAnsiTheme="minorHAnsi" w:cstheme="minorHAnsi"/>
                <w:b/>
                <w:bCs/>
                <w:sz w:val="28"/>
                <w:szCs w:val="28"/>
              </w:rPr>
              <w:fldChar w:fldCharType="end"/>
            </w:r>
          </w:p>
        </w:tc>
      </w:tr>
      <w:tr w:rsidR="00970E2A" w:rsidRPr="005D1591" w14:paraId="7B5A54DD" w14:textId="77777777" w:rsidTr="00C7097A">
        <w:trPr>
          <w:cnfStyle w:val="000000100000" w:firstRow="0" w:lastRow="0" w:firstColumn="0" w:lastColumn="0" w:oddVBand="0" w:evenVBand="0" w:oddHBand="1" w:evenHBand="0" w:firstRowFirstColumn="0" w:firstRowLastColumn="0" w:lastRowFirstColumn="0" w:lastRowLastColumn="0"/>
          <w:trHeight w:hRule="exact" w:val="401"/>
        </w:trPr>
        <w:tc>
          <w:tcPr>
            <w:cnfStyle w:val="001000000000" w:firstRow="0" w:lastRow="0" w:firstColumn="1" w:lastColumn="0" w:oddVBand="0" w:evenVBand="0" w:oddHBand="0" w:evenHBand="0" w:firstRowFirstColumn="0" w:firstRowLastColumn="0" w:lastRowFirstColumn="0" w:lastRowLastColumn="0"/>
            <w:tcW w:w="4367" w:type="dxa"/>
            <w:gridSpan w:val="2"/>
            <w:tcBorders>
              <w:top w:val="nil"/>
              <w:left w:val="single" w:sz="4" w:space="0" w:color="4BACC6" w:themeColor="accent5"/>
              <w:bottom w:val="single" w:sz="4" w:space="0" w:color="4BACC6" w:themeColor="accent5"/>
            </w:tcBorders>
          </w:tcPr>
          <w:p w14:paraId="293FBEFE" w14:textId="65D4C174" w:rsidR="00970E2A" w:rsidRPr="00FA368C" w:rsidRDefault="00970E2A" w:rsidP="00D42BC0">
            <w:pPr>
              <w:bidi w:val="0"/>
              <w:spacing w:after="240"/>
              <w:ind w:left="450"/>
              <w:rPr>
                <w:rFonts w:asciiTheme="minorHAnsi" w:hAnsiTheme="minorHAnsi" w:cstheme="minorHAnsi"/>
                <w:sz w:val="28"/>
                <w:szCs w:val="28"/>
              </w:rPr>
            </w:pPr>
            <w:r w:rsidRPr="00FA368C">
              <w:rPr>
                <w:rFonts w:asciiTheme="minorHAnsi" w:hAnsiTheme="minorHAnsi" w:cstheme="minorHAnsi"/>
                <w:sz w:val="28"/>
                <w:szCs w:val="28"/>
              </w:rPr>
              <w:t>Mineral Resources</w:t>
            </w:r>
          </w:p>
        </w:tc>
        <w:tc>
          <w:tcPr>
            <w:tcW w:w="623" w:type="dxa"/>
            <w:tcBorders>
              <w:top w:val="nil"/>
              <w:bottom w:val="single" w:sz="4" w:space="0" w:color="4BACC6" w:themeColor="accent5"/>
              <w:right w:val="single" w:sz="4" w:space="0" w:color="4BACC6" w:themeColor="accent5"/>
            </w:tcBorders>
          </w:tcPr>
          <w:p w14:paraId="0D8ECCE6" w14:textId="7AFEFE3E" w:rsidR="00970E2A" w:rsidRPr="005D1591" w:rsidRDefault="00970E2A" w:rsidP="00D42BC0">
            <w:pPr>
              <w:bidi w:val="0"/>
              <w:spacing w:after="240"/>
              <w:ind w:left="16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8"/>
                <w:szCs w:val="28"/>
              </w:rPr>
            </w:pPr>
            <w:r w:rsidRPr="005D1591">
              <w:rPr>
                <w:rFonts w:asciiTheme="minorHAnsi" w:hAnsiTheme="minorHAnsi" w:cstheme="minorHAnsi"/>
                <w:b/>
                <w:bCs/>
                <w:sz w:val="28"/>
                <w:szCs w:val="28"/>
              </w:rPr>
              <w:fldChar w:fldCharType="begin">
                <w:ffData>
                  <w:name w:val="Check1"/>
                  <w:enabled/>
                  <w:calcOnExit w:val="0"/>
                  <w:checkBox>
                    <w:size w:val="20"/>
                    <w:default w:val="0"/>
                  </w:checkBox>
                </w:ffData>
              </w:fldChar>
            </w:r>
            <w:r w:rsidRPr="005D1591">
              <w:rPr>
                <w:rFonts w:asciiTheme="minorHAnsi" w:hAnsiTheme="minorHAnsi" w:cstheme="minorHAnsi"/>
                <w:b/>
                <w:bCs/>
                <w:sz w:val="28"/>
                <w:szCs w:val="28"/>
              </w:rPr>
              <w:instrText xml:space="preserve"> FORMCHECKBOX </w:instrText>
            </w:r>
            <w:r w:rsidR="007F5136">
              <w:rPr>
                <w:rFonts w:asciiTheme="minorHAnsi" w:hAnsiTheme="minorHAnsi" w:cstheme="minorHAnsi"/>
                <w:b/>
                <w:bCs/>
                <w:sz w:val="28"/>
                <w:szCs w:val="28"/>
              </w:rPr>
            </w:r>
            <w:r w:rsidR="007F5136">
              <w:rPr>
                <w:rFonts w:asciiTheme="minorHAnsi" w:hAnsiTheme="minorHAnsi" w:cstheme="minorHAnsi"/>
                <w:b/>
                <w:bCs/>
                <w:sz w:val="28"/>
                <w:szCs w:val="28"/>
              </w:rPr>
              <w:fldChar w:fldCharType="separate"/>
            </w:r>
            <w:r w:rsidRPr="005D1591">
              <w:rPr>
                <w:rFonts w:asciiTheme="minorHAnsi" w:hAnsiTheme="minorHAnsi" w:cstheme="minorHAnsi"/>
                <w:b/>
                <w:bCs/>
                <w:sz w:val="28"/>
                <w:szCs w:val="28"/>
              </w:rPr>
              <w:fldChar w:fldCharType="end"/>
            </w:r>
          </w:p>
        </w:tc>
        <w:tc>
          <w:tcPr>
            <w:tcW w:w="4310" w:type="dxa"/>
            <w:tcBorders>
              <w:top w:val="nil"/>
              <w:left w:val="single" w:sz="4" w:space="0" w:color="4BACC6" w:themeColor="accent5"/>
              <w:bottom w:val="single" w:sz="4" w:space="0" w:color="4BACC6" w:themeColor="accent5"/>
            </w:tcBorders>
          </w:tcPr>
          <w:p w14:paraId="3A5756FE" w14:textId="7F5B9B89" w:rsidR="00970E2A" w:rsidRPr="005D1591" w:rsidRDefault="00970E2A" w:rsidP="00970E2A">
            <w:pPr>
              <w:bidi w:val="0"/>
              <w:spacing w:after="240"/>
              <w:ind w:left="34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8"/>
                <w:szCs w:val="28"/>
                <w:u w:val="single"/>
              </w:rPr>
            </w:pPr>
            <w:r w:rsidRPr="005D1591">
              <w:rPr>
                <w:rFonts w:asciiTheme="minorHAnsi" w:hAnsiTheme="minorHAnsi" w:cstheme="minorHAnsi"/>
                <w:b/>
                <w:bCs/>
                <w:sz w:val="28"/>
                <w:szCs w:val="28"/>
              </w:rPr>
              <w:t>Pharmaceuticals</w:t>
            </w:r>
          </w:p>
        </w:tc>
        <w:tc>
          <w:tcPr>
            <w:tcW w:w="500" w:type="dxa"/>
            <w:tcBorders>
              <w:top w:val="nil"/>
              <w:bottom w:val="single" w:sz="4" w:space="0" w:color="4BACC6" w:themeColor="accent5"/>
              <w:right w:val="single" w:sz="4" w:space="0" w:color="4BACC6" w:themeColor="accent5"/>
            </w:tcBorders>
          </w:tcPr>
          <w:p w14:paraId="43B11408" w14:textId="3724906D" w:rsidR="00970E2A" w:rsidRPr="005D1591" w:rsidRDefault="00970E2A" w:rsidP="00D42BC0">
            <w:pPr>
              <w:bidi w:val="0"/>
              <w:spacing w:after="240"/>
              <w:ind w:left="-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8"/>
                <w:szCs w:val="28"/>
              </w:rPr>
            </w:pPr>
            <w:r w:rsidRPr="005D1591">
              <w:rPr>
                <w:rFonts w:asciiTheme="minorHAnsi" w:hAnsiTheme="minorHAnsi" w:cstheme="minorHAnsi"/>
                <w:b/>
                <w:bCs/>
                <w:sz w:val="28"/>
                <w:szCs w:val="28"/>
              </w:rPr>
              <w:fldChar w:fldCharType="begin">
                <w:ffData>
                  <w:name w:val="Check1"/>
                  <w:enabled/>
                  <w:calcOnExit w:val="0"/>
                  <w:checkBox>
                    <w:size w:val="20"/>
                    <w:default w:val="0"/>
                  </w:checkBox>
                </w:ffData>
              </w:fldChar>
            </w:r>
            <w:r w:rsidRPr="005D1591">
              <w:rPr>
                <w:rFonts w:asciiTheme="minorHAnsi" w:hAnsiTheme="minorHAnsi" w:cstheme="minorHAnsi"/>
                <w:b/>
                <w:bCs/>
                <w:sz w:val="28"/>
                <w:szCs w:val="28"/>
              </w:rPr>
              <w:instrText xml:space="preserve"> FORMCHECKBOX </w:instrText>
            </w:r>
            <w:r w:rsidR="007F5136">
              <w:rPr>
                <w:rFonts w:asciiTheme="minorHAnsi" w:hAnsiTheme="minorHAnsi" w:cstheme="minorHAnsi"/>
                <w:b/>
                <w:bCs/>
                <w:sz w:val="28"/>
                <w:szCs w:val="28"/>
              </w:rPr>
            </w:r>
            <w:r w:rsidR="007F5136">
              <w:rPr>
                <w:rFonts w:asciiTheme="minorHAnsi" w:hAnsiTheme="minorHAnsi" w:cstheme="minorHAnsi"/>
                <w:b/>
                <w:bCs/>
                <w:sz w:val="28"/>
                <w:szCs w:val="28"/>
              </w:rPr>
              <w:fldChar w:fldCharType="separate"/>
            </w:r>
            <w:r w:rsidRPr="005D1591">
              <w:rPr>
                <w:rFonts w:asciiTheme="minorHAnsi" w:hAnsiTheme="minorHAnsi" w:cstheme="minorHAnsi"/>
                <w:b/>
                <w:bCs/>
                <w:sz w:val="28"/>
                <w:szCs w:val="28"/>
              </w:rPr>
              <w:fldChar w:fldCharType="end"/>
            </w:r>
          </w:p>
        </w:tc>
      </w:tr>
      <w:tr w:rsidR="00970E2A" w:rsidRPr="005D1591" w14:paraId="2DAC202F" w14:textId="77777777" w:rsidTr="00C7097A">
        <w:trPr>
          <w:trHeight w:hRule="exact" w:val="401"/>
        </w:trPr>
        <w:tc>
          <w:tcPr>
            <w:cnfStyle w:val="001000000000" w:firstRow="0" w:lastRow="0" w:firstColumn="1" w:lastColumn="0" w:oddVBand="0" w:evenVBand="0" w:oddHBand="0" w:evenHBand="0" w:firstRowFirstColumn="0" w:firstRowLastColumn="0" w:lastRowFirstColumn="0" w:lastRowLastColumn="0"/>
            <w:tcW w:w="4367" w:type="dxa"/>
            <w:gridSpan w:val="2"/>
            <w:tcBorders>
              <w:top w:val="single" w:sz="4" w:space="0" w:color="4BACC6" w:themeColor="accent5"/>
              <w:left w:val="single" w:sz="4" w:space="0" w:color="4BACC6" w:themeColor="accent5"/>
              <w:bottom w:val="nil"/>
              <w:right w:val="nil"/>
            </w:tcBorders>
          </w:tcPr>
          <w:p w14:paraId="484082E2" w14:textId="77777777" w:rsidR="00970E2A" w:rsidRPr="005D1591" w:rsidRDefault="00970E2A" w:rsidP="00D42BC0">
            <w:pPr>
              <w:bidi w:val="0"/>
              <w:spacing w:after="240"/>
              <w:rPr>
                <w:rFonts w:asciiTheme="minorHAnsi" w:hAnsiTheme="minorHAnsi" w:cstheme="minorHAnsi"/>
                <w:color w:val="0070C0"/>
                <w:sz w:val="28"/>
                <w:szCs w:val="28"/>
              </w:rPr>
            </w:pPr>
            <w:r w:rsidRPr="005D1591">
              <w:rPr>
                <w:rFonts w:asciiTheme="minorHAnsi" w:hAnsiTheme="minorHAnsi" w:cstheme="minorHAnsi"/>
                <w:sz w:val="28"/>
                <w:szCs w:val="28"/>
                <w:u w:val="single"/>
              </w:rPr>
              <w:t>ENGINEERING SCIENCES</w:t>
            </w:r>
          </w:p>
        </w:tc>
        <w:tc>
          <w:tcPr>
            <w:tcW w:w="623" w:type="dxa"/>
            <w:tcBorders>
              <w:top w:val="single" w:sz="4" w:space="0" w:color="4BACC6" w:themeColor="accent5"/>
              <w:left w:val="nil"/>
              <w:bottom w:val="nil"/>
              <w:right w:val="single" w:sz="4" w:space="0" w:color="4BACC6" w:themeColor="accent5"/>
            </w:tcBorders>
          </w:tcPr>
          <w:p w14:paraId="6DE9FED3" w14:textId="77777777" w:rsidR="00970E2A" w:rsidRPr="005D1591" w:rsidRDefault="00970E2A" w:rsidP="00D42BC0">
            <w:pPr>
              <w:bidi w:val="0"/>
              <w:spacing w:after="240"/>
              <w:ind w:left="1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8"/>
                <w:szCs w:val="28"/>
              </w:rPr>
            </w:pPr>
            <w:r w:rsidRPr="005D1591">
              <w:rPr>
                <w:rFonts w:asciiTheme="minorHAnsi" w:hAnsiTheme="minorHAnsi" w:cstheme="minorHAnsi"/>
                <w:b/>
                <w:bCs/>
                <w:sz w:val="28"/>
                <w:szCs w:val="28"/>
              </w:rPr>
              <w:fldChar w:fldCharType="begin">
                <w:ffData>
                  <w:name w:val="Check1"/>
                  <w:enabled/>
                  <w:calcOnExit w:val="0"/>
                  <w:checkBox>
                    <w:size w:val="20"/>
                    <w:default w:val="0"/>
                  </w:checkBox>
                </w:ffData>
              </w:fldChar>
            </w:r>
            <w:r w:rsidRPr="005D1591">
              <w:rPr>
                <w:rFonts w:asciiTheme="minorHAnsi" w:hAnsiTheme="minorHAnsi" w:cstheme="minorHAnsi"/>
                <w:b/>
                <w:bCs/>
                <w:sz w:val="28"/>
                <w:szCs w:val="28"/>
              </w:rPr>
              <w:instrText xml:space="preserve"> FORMCHECKBOX </w:instrText>
            </w:r>
            <w:r w:rsidR="007F5136">
              <w:rPr>
                <w:rFonts w:asciiTheme="minorHAnsi" w:hAnsiTheme="minorHAnsi" w:cstheme="minorHAnsi"/>
                <w:b/>
                <w:bCs/>
                <w:sz w:val="28"/>
                <w:szCs w:val="28"/>
              </w:rPr>
            </w:r>
            <w:r w:rsidR="007F5136">
              <w:rPr>
                <w:rFonts w:asciiTheme="minorHAnsi" w:hAnsiTheme="minorHAnsi" w:cstheme="minorHAnsi"/>
                <w:b/>
                <w:bCs/>
                <w:sz w:val="28"/>
                <w:szCs w:val="28"/>
              </w:rPr>
              <w:fldChar w:fldCharType="separate"/>
            </w:r>
            <w:r w:rsidRPr="005D1591">
              <w:rPr>
                <w:rFonts w:asciiTheme="minorHAnsi" w:hAnsiTheme="minorHAnsi" w:cstheme="minorHAnsi"/>
                <w:b/>
                <w:bCs/>
                <w:sz w:val="28"/>
                <w:szCs w:val="28"/>
              </w:rPr>
              <w:fldChar w:fldCharType="end"/>
            </w:r>
          </w:p>
        </w:tc>
        <w:tc>
          <w:tcPr>
            <w:tcW w:w="4310" w:type="dxa"/>
            <w:tcBorders>
              <w:top w:val="single" w:sz="4" w:space="0" w:color="4BACC6" w:themeColor="accent5"/>
              <w:left w:val="single" w:sz="4" w:space="0" w:color="4BACC6" w:themeColor="accent5"/>
              <w:bottom w:val="nil"/>
              <w:right w:val="nil"/>
            </w:tcBorders>
          </w:tcPr>
          <w:p w14:paraId="44E1E5FB" w14:textId="041878F7" w:rsidR="00970E2A" w:rsidRPr="005D1591" w:rsidRDefault="00970E2A" w:rsidP="00970E2A">
            <w:pPr>
              <w:bidi w:val="0"/>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70C0"/>
                <w:sz w:val="28"/>
                <w:szCs w:val="28"/>
              </w:rPr>
            </w:pPr>
            <w:r w:rsidRPr="005D1591">
              <w:rPr>
                <w:rFonts w:asciiTheme="minorHAnsi" w:hAnsiTheme="minorHAnsi" w:cstheme="minorHAnsi"/>
                <w:b/>
                <w:bCs/>
                <w:sz w:val="28"/>
                <w:szCs w:val="28"/>
                <w:u w:val="single"/>
              </w:rPr>
              <w:t>AGRICULTURE</w:t>
            </w:r>
          </w:p>
        </w:tc>
        <w:tc>
          <w:tcPr>
            <w:tcW w:w="500" w:type="dxa"/>
            <w:tcBorders>
              <w:top w:val="single" w:sz="4" w:space="0" w:color="4BACC6" w:themeColor="accent5"/>
              <w:left w:val="nil"/>
              <w:bottom w:val="nil"/>
              <w:right w:val="single" w:sz="4" w:space="0" w:color="4BACC6" w:themeColor="accent5"/>
            </w:tcBorders>
          </w:tcPr>
          <w:p w14:paraId="2940954B" w14:textId="2F0ADFAF" w:rsidR="00970E2A" w:rsidRPr="005D1591" w:rsidRDefault="00970E2A" w:rsidP="00D42BC0">
            <w:pPr>
              <w:bidi w:val="0"/>
              <w:spacing w:after="240"/>
              <w:ind w:left="-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8"/>
                <w:szCs w:val="28"/>
              </w:rPr>
            </w:pPr>
            <w:r w:rsidRPr="005D1591">
              <w:rPr>
                <w:rFonts w:asciiTheme="minorHAnsi" w:hAnsiTheme="minorHAnsi" w:cstheme="minorHAnsi"/>
                <w:b/>
                <w:bCs/>
                <w:sz w:val="28"/>
                <w:szCs w:val="28"/>
              </w:rPr>
              <w:fldChar w:fldCharType="begin">
                <w:ffData>
                  <w:name w:val="Check1"/>
                  <w:enabled/>
                  <w:calcOnExit w:val="0"/>
                  <w:checkBox>
                    <w:size w:val="20"/>
                    <w:default w:val="0"/>
                  </w:checkBox>
                </w:ffData>
              </w:fldChar>
            </w:r>
            <w:r w:rsidRPr="005D1591">
              <w:rPr>
                <w:rFonts w:asciiTheme="minorHAnsi" w:hAnsiTheme="minorHAnsi" w:cstheme="minorHAnsi"/>
                <w:b/>
                <w:bCs/>
                <w:sz w:val="28"/>
                <w:szCs w:val="28"/>
              </w:rPr>
              <w:instrText xml:space="preserve"> FORMCHECKBOX </w:instrText>
            </w:r>
            <w:r w:rsidR="007F5136">
              <w:rPr>
                <w:rFonts w:asciiTheme="minorHAnsi" w:hAnsiTheme="minorHAnsi" w:cstheme="minorHAnsi"/>
                <w:b/>
                <w:bCs/>
                <w:sz w:val="28"/>
                <w:szCs w:val="28"/>
              </w:rPr>
            </w:r>
            <w:r w:rsidR="007F5136">
              <w:rPr>
                <w:rFonts w:asciiTheme="minorHAnsi" w:hAnsiTheme="minorHAnsi" w:cstheme="minorHAnsi"/>
                <w:b/>
                <w:bCs/>
                <w:sz w:val="28"/>
                <w:szCs w:val="28"/>
              </w:rPr>
              <w:fldChar w:fldCharType="separate"/>
            </w:r>
            <w:r w:rsidRPr="005D1591">
              <w:rPr>
                <w:rFonts w:asciiTheme="minorHAnsi" w:hAnsiTheme="minorHAnsi" w:cstheme="minorHAnsi"/>
                <w:b/>
                <w:bCs/>
                <w:sz w:val="28"/>
                <w:szCs w:val="28"/>
              </w:rPr>
              <w:fldChar w:fldCharType="end"/>
            </w:r>
          </w:p>
        </w:tc>
      </w:tr>
      <w:tr w:rsidR="00970E2A" w:rsidRPr="005D1591" w14:paraId="1C82AA38" w14:textId="77777777" w:rsidTr="00C7097A">
        <w:trPr>
          <w:cnfStyle w:val="000000100000" w:firstRow="0" w:lastRow="0" w:firstColumn="0" w:lastColumn="0" w:oddVBand="0" w:evenVBand="0" w:oddHBand="1" w:evenHBand="0" w:firstRowFirstColumn="0" w:firstRowLastColumn="0" w:lastRowFirstColumn="0" w:lastRowLastColumn="0"/>
          <w:trHeight w:hRule="exact" w:val="401"/>
        </w:trPr>
        <w:tc>
          <w:tcPr>
            <w:cnfStyle w:val="001000000000" w:firstRow="0" w:lastRow="0" w:firstColumn="1" w:lastColumn="0" w:oddVBand="0" w:evenVBand="0" w:oddHBand="0" w:evenHBand="0" w:firstRowFirstColumn="0" w:firstRowLastColumn="0" w:lastRowFirstColumn="0" w:lastRowLastColumn="0"/>
            <w:tcW w:w="4367" w:type="dxa"/>
            <w:gridSpan w:val="2"/>
            <w:tcBorders>
              <w:top w:val="nil"/>
              <w:left w:val="single" w:sz="4" w:space="0" w:color="4BACC6" w:themeColor="accent5"/>
              <w:bottom w:val="nil"/>
            </w:tcBorders>
          </w:tcPr>
          <w:p w14:paraId="3F5B7EEB" w14:textId="77777777" w:rsidR="00970E2A" w:rsidRPr="005D1591" w:rsidRDefault="00970E2A" w:rsidP="00D42BC0">
            <w:pPr>
              <w:bidi w:val="0"/>
              <w:spacing w:after="240"/>
              <w:ind w:left="522"/>
              <w:rPr>
                <w:rFonts w:asciiTheme="minorHAnsi" w:hAnsiTheme="minorHAnsi" w:cstheme="minorHAnsi"/>
                <w:color w:val="0070C0"/>
                <w:sz w:val="28"/>
                <w:szCs w:val="28"/>
              </w:rPr>
            </w:pPr>
            <w:r w:rsidRPr="005D1591">
              <w:rPr>
                <w:rFonts w:asciiTheme="minorHAnsi" w:hAnsiTheme="minorHAnsi" w:cstheme="minorHAnsi"/>
                <w:sz w:val="28"/>
                <w:szCs w:val="28"/>
              </w:rPr>
              <w:t>Water Desalination</w:t>
            </w:r>
          </w:p>
        </w:tc>
        <w:tc>
          <w:tcPr>
            <w:tcW w:w="623" w:type="dxa"/>
            <w:tcBorders>
              <w:top w:val="nil"/>
              <w:bottom w:val="nil"/>
              <w:right w:val="single" w:sz="4" w:space="0" w:color="4BACC6" w:themeColor="accent5"/>
            </w:tcBorders>
          </w:tcPr>
          <w:p w14:paraId="3420E107" w14:textId="77777777" w:rsidR="00970E2A" w:rsidRPr="005D1591" w:rsidRDefault="00970E2A" w:rsidP="00D42BC0">
            <w:pPr>
              <w:bidi w:val="0"/>
              <w:spacing w:after="240"/>
              <w:ind w:left="16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8"/>
                <w:szCs w:val="28"/>
              </w:rPr>
            </w:pPr>
            <w:r w:rsidRPr="005D1591">
              <w:rPr>
                <w:rFonts w:asciiTheme="minorHAnsi" w:hAnsiTheme="minorHAnsi" w:cstheme="minorHAnsi"/>
                <w:b/>
                <w:bCs/>
                <w:sz w:val="28"/>
                <w:szCs w:val="28"/>
              </w:rPr>
              <w:fldChar w:fldCharType="begin">
                <w:ffData>
                  <w:name w:val="Check1"/>
                  <w:enabled/>
                  <w:calcOnExit w:val="0"/>
                  <w:checkBox>
                    <w:size w:val="20"/>
                    <w:default w:val="0"/>
                  </w:checkBox>
                </w:ffData>
              </w:fldChar>
            </w:r>
            <w:r w:rsidRPr="005D1591">
              <w:rPr>
                <w:rFonts w:asciiTheme="minorHAnsi" w:hAnsiTheme="minorHAnsi" w:cstheme="minorHAnsi"/>
                <w:b/>
                <w:bCs/>
                <w:sz w:val="28"/>
                <w:szCs w:val="28"/>
              </w:rPr>
              <w:instrText xml:space="preserve"> FORMCHECKBOX </w:instrText>
            </w:r>
            <w:r w:rsidR="007F5136">
              <w:rPr>
                <w:rFonts w:asciiTheme="minorHAnsi" w:hAnsiTheme="minorHAnsi" w:cstheme="minorHAnsi"/>
                <w:b/>
                <w:bCs/>
                <w:sz w:val="28"/>
                <w:szCs w:val="28"/>
              </w:rPr>
            </w:r>
            <w:r w:rsidR="007F5136">
              <w:rPr>
                <w:rFonts w:asciiTheme="minorHAnsi" w:hAnsiTheme="minorHAnsi" w:cstheme="minorHAnsi"/>
                <w:b/>
                <w:bCs/>
                <w:sz w:val="28"/>
                <w:szCs w:val="28"/>
              </w:rPr>
              <w:fldChar w:fldCharType="separate"/>
            </w:r>
            <w:r w:rsidRPr="005D1591">
              <w:rPr>
                <w:rFonts w:asciiTheme="minorHAnsi" w:hAnsiTheme="minorHAnsi" w:cstheme="minorHAnsi"/>
                <w:b/>
                <w:bCs/>
                <w:sz w:val="28"/>
                <w:szCs w:val="28"/>
              </w:rPr>
              <w:fldChar w:fldCharType="end"/>
            </w:r>
          </w:p>
        </w:tc>
        <w:tc>
          <w:tcPr>
            <w:tcW w:w="4310" w:type="dxa"/>
            <w:tcBorders>
              <w:top w:val="nil"/>
              <w:left w:val="single" w:sz="4" w:space="0" w:color="4BACC6" w:themeColor="accent5"/>
              <w:bottom w:val="nil"/>
            </w:tcBorders>
          </w:tcPr>
          <w:p w14:paraId="6C659358" w14:textId="197E1284" w:rsidR="00970E2A" w:rsidRPr="005D1591" w:rsidRDefault="00970E2A" w:rsidP="00D42BC0">
            <w:pPr>
              <w:bidi w:val="0"/>
              <w:spacing w:after="240"/>
              <w:ind w:left="4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70C0"/>
                <w:sz w:val="28"/>
                <w:szCs w:val="28"/>
              </w:rPr>
            </w:pPr>
            <w:r w:rsidRPr="005D1591">
              <w:rPr>
                <w:rFonts w:asciiTheme="minorHAnsi" w:hAnsiTheme="minorHAnsi" w:cstheme="minorHAnsi"/>
                <w:b/>
                <w:bCs/>
                <w:sz w:val="28"/>
                <w:szCs w:val="28"/>
              </w:rPr>
              <w:t>Agriculture</w:t>
            </w:r>
          </w:p>
        </w:tc>
        <w:tc>
          <w:tcPr>
            <w:tcW w:w="500" w:type="dxa"/>
            <w:tcBorders>
              <w:top w:val="nil"/>
              <w:bottom w:val="nil"/>
              <w:right w:val="single" w:sz="4" w:space="0" w:color="4BACC6" w:themeColor="accent5"/>
            </w:tcBorders>
          </w:tcPr>
          <w:p w14:paraId="0FD293F4" w14:textId="4C8C28FA" w:rsidR="00970E2A" w:rsidRPr="005D1591" w:rsidRDefault="00970E2A" w:rsidP="00D42BC0">
            <w:pPr>
              <w:bidi w:val="0"/>
              <w:spacing w:after="240"/>
              <w:ind w:left="-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8"/>
                <w:szCs w:val="28"/>
              </w:rPr>
            </w:pPr>
            <w:r w:rsidRPr="005D1591">
              <w:rPr>
                <w:rFonts w:asciiTheme="minorHAnsi" w:hAnsiTheme="minorHAnsi" w:cstheme="minorHAnsi"/>
                <w:b/>
                <w:bCs/>
                <w:sz w:val="28"/>
                <w:szCs w:val="28"/>
              </w:rPr>
              <w:fldChar w:fldCharType="begin">
                <w:ffData>
                  <w:name w:val="Check1"/>
                  <w:enabled/>
                  <w:calcOnExit w:val="0"/>
                  <w:checkBox>
                    <w:size w:val="20"/>
                    <w:default w:val="0"/>
                  </w:checkBox>
                </w:ffData>
              </w:fldChar>
            </w:r>
            <w:r w:rsidRPr="005D1591">
              <w:rPr>
                <w:rFonts w:asciiTheme="minorHAnsi" w:hAnsiTheme="minorHAnsi" w:cstheme="minorHAnsi"/>
                <w:b/>
                <w:bCs/>
                <w:sz w:val="28"/>
                <w:szCs w:val="28"/>
              </w:rPr>
              <w:instrText xml:space="preserve"> FORMCHECKBOX </w:instrText>
            </w:r>
            <w:r w:rsidR="007F5136">
              <w:rPr>
                <w:rFonts w:asciiTheme="minorHAnsi" w:hAnsiTheme="minorHAnsi" w:cstheme="minorHAnsi"/>
                <w:b/>
                <w:bCs/>
                <w:sz w:val="28"/>
                <w:szCs w:val="28"/>
              </w:rPr>
            </w:r>
            <w:r w:rsidR="007F5136">
              <w:rPr>
                <w:rFonts w:asciiTheme="minorHAnsi" w:hAnsiTheme="minorHAnsi" w:cstheme="minorHAnsi"/>
                <w:b/>
                <w:bCs/>
                <w:sz w:val="28"/>
                <w:szCs w:val="28"/>
              </w:rPr>
              <w:fldChar w:fldCharType="separate"/>
            </w:r>
            <w:r w:rsidRPr="005D1591">
              <w:rPr>
                <w:rFonts w:asciiTheme="minorHAnsi" w:hAnsiTheme="minorHAnsi" w:cstheme="minorHAnsi"/>
                <w:b/>
                <w:bCs/>
                <w:sz w:val="28"/>
                <w:szCs w:val="28"/>
              </w:rPr>
              <w:fldChar w:fldCharType="end"/>
            </w:r>
          </w:p>
        </w:tc>
      </w:tr>
      <w:tr w:rsidR="00970E2A" w:rsidRPr="005D1591" w14:paraId="3F9744E7" w14:textId="77777777" w:rsidTr="00C7097A">
        <w:trPr>
          <w:trHeight w:hRule="exact" w:val="401"/>
        </w:trPr>
        <w:tc>
          <w:tcPr>
            <w:cnfStyle w:val="001000000000" w:firstRow="0" w:lastRow="0" w:firstColumn="1" w:lastColumn="0" w:oddVBand="0" w:evenVBand="0" w:oddHBand="0" w:evenHBand="0" w:firstRowFirstColumn="0" w:firstRowLastColumn="0" w:lastRowFirstColumn="0" w:lastRowLastColumn="0"/>
            <w:tcW w:w="4367" w:type="dxa"/>
            <w:gridSpan w:val="2"/>
            <w:tcBorders>
              <w:top w:val="nil"/>
              <w:left w:val="single" w:sz="4" w:space="0" w:color="4BACC6" w:themeColor="accent5"/>
              <w:bottom w:val="nil"/>
              <w:right w:val="nil"/>
            </w:tcBorders>
          </w:tcPr>
          <w:p w14:paraId="5BC8F11F" w14:textId="77777777" w:rsidR="00970E2A" w:rsidRPr="005D1591" w:rsidRDefault="00970E2A" w:rsidP="00D42BC0">
            <w:pPr>
              <w:bidi w:val="0"/>
              <w:spacing w:after="240"/>
              <w:ind w:left="522"/>
              <w:rPr>
                <w:rFonts w:asciiTheme="minorHAnsi" w:hAnsiTheme="minorHAnsi" w:cstheme="minorHAnsi"/>
                <w:color w:val="0070C0"/>
                <w:sz w:val="28"/>
                <w:szCs w:val="28"/>
              </w:rPr>
            </w:pPr>
            <w:r w:rsidRPr="005D1591">
              <w:rPr>
                <w:rFonts w:asciiTheme="minorHAnsi" w:hAnsiTheme="minorHAnsi" w:cstheme="minorHAnsi"/>
                <w:sz w:val="28"/>
                <w:szCs w:val="28"/>
              </w:rPr>
              <w:t>Electronics</w:t>
            </w:r>
          </w:p>
        </w:tc>
        <w:tc>
          <w:tcPr>
            <w:tcW w:w="623" w:type="dxa"/>
            <w:tcBorders>
              <w:top w:val="nil"/>
              <w:left w:val="nil"/>
              <w:bottom w:val="nil"/>
              <w:right w:val="single" w:sz="4" w:space="0" w:color="4BACC6" w:themeColor="accent5"/>
            </w:tcBorders>
          </w:tcPr>
          <w:p w14:paraId="46D716BE" w14:textId="7E571F86" w:rsidR="00970E2A" w:rsidRPr="005D1591" w:rsidRDefault="00970E2A" w:rsidP="00D42BC0">
            <w:pPr>
              <w:bidi w:val="0"/>
              <w:spacing w:after="240"/>
              <w:ind w:left="1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8"/>
                <w:szCs w:val="28"/>
                <w:u w:val="single"/>
              </w:rPr>
            </w:pPr>
            <w:r w:rsidRPr="005D1591">
              <w:rPr>
                <w:rFonts w:asciiTheme="minorHAnsi" w:hAnsiTheme="minorHAnsi" w:cstheme="minorHAnsi"/>
                <w:b/>
                <w:bCs/>
                <w:sz w:val="28"/>
                <w:szCs w:val="28"/>
              </w:rPr>
              <w:fldChar w:fldCharType="begin">
                <w:ffData>
                  <w:name w:val="Check1"/>
                  <w:enabled/>
                  <w:calcOnExit w:val="0"/>
                  <w:checkBox>
                    <w:size w:val="20"/>
                    <w:default w:val="0"/>
                  </w:checkBox>
                </w:ffData>
              </w:fldChar>
            </w:r>
            <w:r w:rsidRPr="005D1591">
              <w:rPr>
                <w:rFonts w:asciiTheme="minorHAnsi" w:hAnsiTheme="minorHAnsi" w:cstheme="minorHAnsi"/>
                <w:b/>
                <w:bCs/>
                <w:sz w:val="28"/>
                <w:szCs w:val="28"/>
              </w:rPr>
              <w:instrText xml:space="preserve"> FORMCHECKBOX </w:instrText>
            </w:r>
            <w:r w:rsidR="007F5136">
              <w:rPr>
                <w:rFonts w:asciiTheme="minorHAnsi" w:hAnsiTheme="minorHAnsi" w:cstheme="minorHAnsi"/>
                <w:b/>
                <w:bCs/>
                <w:sz w:val="28"/>
                <w:szCs w:val="28"/>
              </w:rPr>
            </w:r>
            <w:r w:rsidR="007F5136">
              <w:rPr>
                <w:rFonts w:asciiTheme="minorHAnsi" w:hAnsiTheme="minorHAnsi" w:cstheme="minorHAnsi"/>
                <w:b/>
                <w:bCs/>
                <w:sz w:val="28"/>
                <w:szCs w:val="28"/>
              </w:rPr>
              <w:fldChar w:fldCharType="separate"/>
            </w:r>
            <w:r w:rsidRPr="005D1591">
              <w:rPr>
                <w:rFonts w:asciiTheme="minorHAnsi" w:hAnsiTheme="minorHAnsi" w:cstheme="minorHAnsi"/>
                <w:b/>
                <w:bCs/>
                <w:sz w:val="28"/>
                <w:szCs w:val="28"/>
              </w:rPr>
              <w:fldChar w:fldCharType="end"/>
            </w:r>
          </w:p>
        </w:tc>
        <w:tc>
          <w:tcPr>
            <w:tcW w:w="4310" w:type="dxa"/>
            <w:tcBorders>
              <w:top w:val="nil"/>
              <w:left w:val="single" w:sz="4" w:space="0" w:color="4BACC6" w:themeColor="accent5"/>
              <w:bottom w:val="nil"/>
              <w:right w:val="nil"/>
            </w:tcBorders>
          </w:tcPr>
          <w:p w14:paraId="449040C1" w14:textId="55AE091A" w:rsidR="00970E2A" w:rsidRPr="005D1591" w:rsidRDefault="00970E2A" w:rsidP="00970E2A">
            <w:pPr>
              <w:bidi w:val="0"/>
              <w:ind w:left="4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70C0"/>
                <w:sz w:val="28"/>
                <w:szCs w:val="28"/>
              </w:rPr>
            </w:pPr>
            <w:r w:rsidRPr="005D1591">
              <w:rPr>
                <w:rFonts w:asciiTheme="minorHAnsi" w:hAnsiTheme="minorHAnsi" w:cstheme="minorHAnsi"/>
                <w:b/>
                <w:bCs/>
                <w:sz w:val="28"/>
                <w:szCs w:val="28"/>
              </w:rPr>
              <w:t>Biotechnology</w:t>
            </w:r>
          </w:p>
        </w:tc>
        <w:tc>
          <w:tcPr>
            <w:tcW w:w="500" w:type="dxa"/>
            <w:tcBorders>
              <w:top w:val="nil"/>
              <w:left w:val="nil"/>
              <w:bottom w:val="nil"/>
              <w:right w:val="single" w:sz="4" w:space="0" w:color="4BACC6" w:themeColor="accent5"/>
            </w:tcBorders>
          </w:tcPr>
          <w:p w14:paraId="6D10FBC2" w14:textId="06D7E3A3" w:rsidR="00970E2A" w:rsidRPr="005D1591" w:rsidRDefault="00970E2A" w:rsidP="00D42BC0">
            <w:pPr>
              <w:bidi w:val="0"/>
              <w:spacing w:after="240"/>
              <w:ind w:left="-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8"/>
                <w:szCs w:val="28"/>
                <w:u w:val="single"/>
              </w:rPr>
            </w:pPr>
            <w:r w:rsidRPr="005D1591">
              <w:rPr>
                <w:rFonts w:asciiTheme="minorHAnsi" w:hAnsiTheme="minorHAnsi" w:cstheme="minorHAnsi"/>
                <w:b/>
                <w:bCs/>
                <w:sz w:val="28"/>
                <w:szCs w:val="28"/>
              </w:rPr>
              <w:fldChar w:fldCharType="begin">
                <w:ffData>
                  <w:name w:val="Check1"/>
                  <w:enabled/>
                  <w:calcOnExit w:val="0"/>
                  <w:checkBox>
                    <w:size w:val="20"/>
                    <w:default w:val="0"/>
                  </w:checkBox>
                </w:ffData>
              </w:fldChar>
            </w:r>
            <w:r w:rsidRPr="005D1591">
              <w:rPr>
                <w:rFonts w:asciiTheme="minorHAnsi" w:hAnsiTheme="minorHAnsi" w:cstheme="minorHAnsi"/>
                <w:b/>
                <w:bCs/>
                <w:sz w:val="28"/>
                <w:szCs w:val="28"/>
              </w:rPr>
              <w:instrText xml:space="preserve"> FORMCHECKBOX </w:instrText>
            </w:r>
            <w:r w:rsidR="007F5136">
              <w:rPr>
                <w:rFonts w:asciiTheme="minorHAnsi" w:hAnsiTheme="minorHAnsi" w:cstheme="minorHAnsi"/>
                <w:b/>
                <w:bCs/>
                <w:sz w:val="28"/>
                <w:szCs w:val="28"/>
              </w:rPr>
            </w:r>
            <w:r w:rsidR="007F5136">
              <w:rPr>
                <w:rFonts w:asciiTheme="minorHAnsi" w:hAnsiTheme="minorHAnsi" w:cstheme="minorHAnsi"/>
                <w:b/>
                <w:bCs/>
                <w:sz w:val="28"/>
                <w:szCs w:val="28"/>
              </w:rPr>
              <w:fldChar w:fldCharType="separate"/>
            </w:r>
            <w:r w:rsidRPr="005D1591">
              <w:rPr>
                <w:rFonts w:asciiTheme="minorHAnsi" w:hAnsiTheme="minorHAnsi" w:cstheme="minorHAnsi"/>
                <w:b/>
                <w:bCs/>
                <w:sz w:val="28"/>
                <w:szCs w:val="28"/>
              </w:rPr>
              <w:fldChar w:fldCharType="end"/>
            </w:r>
          </w:p>
        </w:tc>
      </w:tr>
      <w:tr w:rsidR="00970E2A" w:rsidRPr="005D1591" w14:paraId="4C10C811" w14:textId="77777777" w:rsidTr="00C7097A">
        <w:trPr>
          <w:cnfStyle w:val="000000100000" w:firstRow="0" w:lastRow="0" w:firstColumn="0" w:lastColumn="0" w:oddVBand="0" w:evenVBand="0" w:oddHBand="1" w:evenHBand="0" w:firstRowFirstColumn="0" w:firstRowLastColumn="0" w:lastRowFirstColumn="0" w:lastRowLastColumn="0"/>
          <w:trHeight w:hRule="exact" w:val="403"/>
        </w:trPr>
        <w:tc>
          <w:tcPr>
            <w:cnfStyle w:val="001000000000" w:firstRow="0" w:lastRow="0" w:firstColumn="1" w:lastColumn="0" w:oddVBand="0" w:evenVBand="0" w:oddHBand="0" w:evenHBand="0" w:firstRowFirstColumn="0" w:firstRowLastColumn="0" w:lastRowFirstColumn="0" w:lastRowLastColumn="0"/>
            <w:tcW w:w="4367" w:type="dxa"/>
            <w:gridSpan w:val="2"/>
            <w:tcBorders>
              <w:top w:val="nil"/>
              <w:left w:val="single" w:sz="4" w:space="0" w:color="4BACC6" w:themeColor="accent5"/>
              <w:bottom w:val="nil"/>
            </w:tcBorders>
          </w:tcPr>
          <w:p w14:paraId="293B1C53" w14:textId="77777777" w:rsidR="00970E2A" w:rsidRPr="005D1591" w:rsidRDefault="00970E2A" w:rsidP="00970E2A">
            <w:pPr>
              <w:bidi w:val="0"/>
              <w:spacing w:after="240"/>
              <w:ind w:left="522"/>
              <w:rPr>
                <w:rFonts w:asciiTheme="minorHAnsi" w:hAnsiTheme="minorHAnsi" w:cstheme="minorHAnsi"/>
                <w:color w:val="0070C0"/>
                <w:sz w:val="28"/>
                <w:szCs w:val="28"/>
              </w:rPr>
            </w:pPr>
            <w:r w:rsidRPr="005D1591">
              <w:rPr>
                <w:rFonts w:asciiTheme="minorHAnsi" w:hAnsiTheme="minorHAnsi" w:cstheme="minorHAnsi"/>
                <w:sz w:val="28"/>
                <w:szCs w:val="28"/>
              </w:rPr>
              <w:t>Energy (including Renewable)</w:t>
            </w:r>
          </w:p>
        </w:tc>
        <w:tc>
          <w:tcPr>
            <w:tcW w:w="623" w:type="dxa"/>
            <w:tcBorders>
              <w:top w:val="nil"/>
              <w:bottom w:val="nil"/>
              <w:right w:val="single" w:sz="4" w:space="0" w:color="4BACC6" w:themeColor="accent5"/>
            </w:tcBorders>
          </w:tcPr>
          <w:p w14:paraId="5BBA5DCA" w14:textId="6F6153C2" w:rsidR="00970E2A" w:rsidRPr="005D1591" w:rsidRDefault="00970E2A" w:rsidP="00970E2A">
            <w:pPr>
              <w:bidi w:val="0"/>
              <w:spacing w:after="240"/>
              <w:ind w:left="15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8"/>
                <w:szCs w:val="28"/>
              </w:rPr>
            </w:pPr>
            <w:r w:rsidRPr="005D1591">
              <w:rPr>
                <w:rFonts w:asciiTheme="minorHAnsi" w:hAnsiTheme="minorHAnsi" w:cstheme="minorHAnsi"/>
                <w:b/>
                <w:bCs/>
                <w:sz w:val="28"/>
                <w:szCs w:val="28"/>
              </w:rPr>
              <w:fldChar w:fldCharType="begin">
                <w:ffData>
                  <w:name w:val="Check1"/>
                  <w:enabled/>
                  <w:calcOnExit w:val="0"/>
                  <w:checkBox>
                    <w:size w:val="20"/>
                    <w:default w:val="0"/>
                  </w:checkBox>
                </w:ffData>
              </w:fldChar>
            </w:r>
            <w:r w:rsidRPr="005D1591">
              <w:rPr>
                <w:rFonts w:asciiTheme="minorHAnsi" w:hAnsiTheme="minorHAnsi" w:cstheme="minorHAnsi"/>
                <w:b/>
                <w:bCs/>
                <w:sz w:val="28"/>
                <w:szCs w:val="28"/>
              </w:rPr>
              <w:instrText xml:space="preserve"> FORMCHECKBOX </w:instrText>
            </w:r>
            <w:r w:rsidR="007F5136">
              <w:rPr>
                <w:rFonts w:asciiTheme="minorHAnsi" w:hAnsiTheme="minorHAnsi" w:cstheme="minorHAnsi"/>
                <w:b/>
                <w:bCs/>
                <w:sz w:val="28"/>
                <w:szCs w:val="28"/>
              </w:rPr>
            </w:r>
            <w:r w:rsidR="007F5136">
              <w:rPr>
                <w:rFonts w:asciiTheme="minorHAnsi" w:hAnsiTheme="minorHAnsi" w:cstheme="minorHAnsi"/>
                <w:b/>
                <w:bCs/>
                <w:sz w:val="28"/>
                <w:szCs w:val="28"/>
              </w:rPr>
              <w:fldChar w:fldCharType="separate"/>
            </w:r>
            <w:r w:rsidRPr="005D1591">
              <w:rPr>
                <w:rFonts w:asciiTheme="minorHAnsi" w:hAnsiTheme="minorHAnsi" w:cstheme="minorHAnsi"/>
                <w:b/>
                <w:bCs/>
                <w:sz w:val="28"/>
                <w:szCs w:val="28"/>
              </w:rPr>
              <w:fldChar w:fldCharType="end"/>
            </w:r>
          </w:p>
        </w:tc>
        <w:tc>
          <w:tcPr>
            <w:tcW w:w="4310" w:type="dxa"/>
            <w:tcBorders>
              <w:top w:val="nil"/>
              <w:left w:val="single" w:sz="4" w:space="0" w:color="4BACC6" w:themeColor="accent5"/>
              <w:bottom w:val="nil"/>
            </w:tcBorders>
          </w:tcPr>
          <w:p w14:paraId="17ACECB8" w14:textId="52133D14" w:rsidR="00970E2A" w:rsidRPr="005D1591" w:rsidRDefault="00970E2A" w:rsidP="00970E2A">
            <w:pPr>
              <w:bidi w:val="0"/>
              <w:spacing w:after="240"/>
              <w:ind w:left="4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70C0"/>
                <w:sz w:val="28"/>
                <w:szCs w:val="28"/>
              </w:rPr>
            </w:pPr>
            <w:r w:rsidRPr="005D1591">
              <w:rPr>
                <w:rFonts w:asciiTheme="minorHAnsi" w:hAnsiTheme="minorHAnsi" w:cstheme="minorHAnsi"/>
                <w:b/>
                <w:bCs/>
                <w:sz w:val="28"/>
                <w:szCs w:val="28"/>
              </w:rPr>
              <w:t>Fisheries</w:t>
            </w:r>
          </w:p>
        </w:tc>
        <w:tc>
          <w:tcPr>
            <w:tcW w:w="500" w:type="dxa"/>
            <w:tcBorders>
              <w:top w:val="nil"/>
              <w:bottom w:val="nil"/>
              <w:right w:val="single" w:sz="4" w:space="0" w:color="4BACC6" w:themeColor="accent5"/>
            </w:tcBorders>
          </w:tcPr>
          <w:p w14:paraId="60021C9E" w14:textId="2AD21E77" w:rsidR="00970E2A" w:rsidRPr="005D1591" w:rsidRDefault="00970E2A" w:rsidP="00970E2A">
            <w:pPr>
              <w:bidi w:val="0"/>
              <w:spacing w:after="240"/>
              <w:ind w:left="-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8"/>
                <w:szCs w:val="28"/>
              </w:rPr>
            </w:pPr>
            <w:r w:rsidRPr="005D1591">
              <w:rPr>
                <w:rFonts w:asciiTheme="minorHAnsi" w:hAnsiTheme="minorHAnsi" w:cstheme="minorHAnsi"/>
                <w:b/>
                <w:bCs/>
                <w:sz w:val="28"/>
                <w:szCs w:val="28"/>
              </w:rPr>
              <w:fldChar w:fldCharType="begin">
                <w:ffData>
                  <w:name w:val="Check1"/>
                  <w:enabled/>
                  <w:calcOnExit w:val="0"/>
                  <w:checkBox>
                    <w:size w:val="20"/>
                    <w:default w:val="0"/>
                  </w:checkBox>
                </w:ffData>
              </w:fldChar>
            </w:r>
            <w:r w:rsidRPr="005D1591">
              <w:rPr>
                <w:rFonts w:asciiTheme="minorHAnsi" w:hAnsiTheme="minorHAnsi" w:cstheme="minorHAnsi"/>
                <w:b/>
                <w:bCs/>
                <w:sz w:val="28"/>
                <w:szCs w:val="28"/>
              </w:rPr>
              <w:instrText xml:space="preserve"> FORMCHECKBOX </w:instrText>
            </w:r>
            <w:r w:rsidR="007F5136">
              <w:rPr>
                <w:rFonts w:asciiTheme="minorHAnsi" w:hAnsiTheme="minorHAnsi" w:cstheme="minorHAnsi"/>
                <w:b/>
                <w:bCs/>
                <w:sz w:val="28"/>
                <w:szCs w:val="28"/>
              </w:rPr>
            </w:r>
            <w:r w:rsidR="007F5136">
              <w:rPr>
                <w:rFonts w:asciiTheme="minorHAnsi" w:hAnsiTheme="minorHAnsi" w:cstheme="minorHAnsi"/>
                <w:b/>
                <w:bCs/>
                <w:sz w:val="28"/>
                <w:szCs w:val="28"/>
              </w:rPr>
              <w:fldChar w:fldCharType="separate"/>
            </w:r>
            <w:r w:rsidRPr="005D1591">
              <w:rPr>
                <w:rFonts w:asciiTheme="minorHAnsi" w:hAnsiTheme="minorHAnsi" w:cstheme="minorHAnsi"/>
                <w:b/>
                <w:bCs/>
                <w:sz w:val="28"/>
                <w:szCs w:val="28"/>
              </w:rPr>
              <w:fldChar w:fldCharType="end"/>
            </w:r>
          </w:p>
        </w:tc>
      </w:tr>
      <w:tr w:rsidR="00970E2A" w:rsidRPr="005D1591" w14:paraId="7BF55877" w14:textId="77777777" w:rsidTr="00C7097A">
        <w:trPr>
          <w:trHeight w:hRule="exact" w:val="401"/>
        </w:trPr>
        <w:tc>
          <w:tcPr>
            <w:cnfStyle w:val="001000000000" w:firstRow="0" w:lastRow="0" w:firstColumn="1" w:lastColumn="0" w:oddVBand="0" w:evenVBand="0" w:oddHBand="0" w:evenHBand="0" w:firstRowFirstColumn="0" w:firstRowLastColumn="0" w:lastRowFirstColumn="0" w:lastRowLastColumn="0"/>
            <w:tcW w:w="4367" w:type="dxa"/>
            <w:gridSpan w:val="2"/>
            <w:tcBorders>
              <w:top w:val="nil"/>
              <w:left w:val="single" w:sz="4" w:space="0" w:color="4BACC6" w:themeColor="accent5"/>
              <w:bottom w:val="nil"/>
              <w:right w:val="nil"/>
            </w:tcBorders>
          </w:tcPr>
          <w:p w14:paraId="3AD818E1" w14:textId="77777777" w:rsidR="00970E2A" w:rsidRPr="005D1591" w:rsidRDefault="00970E2A" w:rsidP="00D42BC0">
            <w:pPr>
              <w:bidi w:val="0"/>
              <w:spacing w:after="240"/>
              <w:ind w:left="522"/>
              <w:rPr>
                <w:rFonts w:asciiTheme="minorHAnsi" w:hAnsiTheme="minorHAnsi" w:cstheme="minorHAnsi"/>
                <w:color w:val="0070C0"/>
                <w:sz w:val="28"/>
                <w:szCs w:val="28"/>
              </w:rPr>
            </w:pPr>
            <w:r w:rsidRPr="005D1591">
              <w:rPr>
                <w:rFonts w:asciiTheme="minorHAnsi" w:hAnsiTheme="minorHAnsi" w:cstheme="minorHAnsi"/>
                <w:sz w:val="28"/>
                <w:szCs w:val="28"/>
              </w:rPr>
              <w:t>Engineering</w:t>
            </w:r>
          </w:p>
        </w:tc>
        <w:tc>
          <w:tcPr>
            <w:tcW w:w="623" w:type="dxa"/>
            <w:tcBorders>
              <w:top w:val="nil"/>
              <w:left w:val="nil"/>
              <w:bottom w:val="nil"/>
              <w:right w:val="single" w:sz="4" w:space="0" w:color="4BACC6" w:themeColor="accent5"/>
            </w:tcBorders>
          </w:tcPr>
          <w:p w14:paraId="0F3F4E60" w14:textId="77777777" w:rsidR="00970E2A" w:rsidRPr="005D1591" w:rsidRDefault="00970E2A" w:rsidP="00D42BC0">
            <w:pPr>
              <w:bidi w:val="0"/>
              <w:spacing w:after="240"/>
              <w:ind w:left="16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8"/>
                <w:szCs w:val="28"/>
              </w:rPr>
            </w:pPr>
            <w:r w:rsidRPr="005D1591">
              <w:rPr>
                <w:rFonts w:asciiTheme="minorHAnsi" w:hAnsiTheme="minorHAnsi" w:cstheme="minorHAnsi"/>
                <w:b/>
                <w:bCs/>
                <w:sz w:val="28"/>
                <w:szCs w:val="28"/>
              </w:rPr>
              <w:fldChar w:fldCharType="begin">
                <w:ffData>
                  <w:name w:val="Check1"/>
                  <w:enabled/>
                  <w:calcOnExit w:val="0"/>
                  <w:checkBox>
                    <w:size w:val="20"/>
                    <w:default w:val="0"/>
                  </w:checkBox>
                </w:ffData>
              </w:fldChar>
            </w:r>
            <w:r w:rsidRPr="005D1591">
              <w:rPr>
                <w:rFonts w:asciiTheme="minorHAnsi" w:hAnsiTheme="minorHAnsi" w:cstheme="minorHAnsi"/>
                <w:b/>
                <w:bCs/>
                <w:sz w:val="28"/>
                <w:szCs w:val="28"/>
              </w:rPr>
              <w:instrText xml:space="preserve"> FORMCHECKBOX </w:instrText>
            </w:r>
            <w:r w:rsidR="007F5136">
              <w:rPr>
                <w:rFonts w:asciiTheme="minorHAnsi" w:hAnsiTheme="minorHAnsi" w:cstheme="minorHAnsi"/>
                <w:b/>
                <w:bCs/>
                <w:sz w:val="28"/>
                <w:szCs w:val="28"/>
              </w:rPr>
            </w:r>
            <w:r w:rsidR="007F5136">
              <w:rPr>
                <w:rFonts w:asciiTheme="minorHAnsi" w:hAnsiTheme="minorHAnsi" w:cstheme="minorHAnsi"/>
                <w:b/>
                <w:bCs/>
                <w:sz w:val="28"/>
                <w:szCs w:val="28"/>
              </w:rPr>
              <w:fldChar w:fldCharType="separate"/>
            </w:r>
            <w:r w:rsidRPr="005D1591">
              <w:rPr>
                <w:rFonts w:asciiTheme="minorHAnsi" w:hAnsiTheme="minorHAnsi" w:cstheme="minorHAnsi"/>
                <w:b/>
                <w:bCs/>
                <w:sz w:val="28"/>
                <w:szCs w:val="28"/>
              </w:rPr>
              <w:fldChar w:fldCharType="end"/>
            </w:r>
          </w:p>
        </w:tc>
        <w:tc>
          <w:tcPr>
            <w:tcW w:w="4310" w:type="dxa"/>
            <w:tcBorders>
              <w:top w:val="nil"/>
              <w:left w:val="single" w:sz="4" w:space="0" w:color="4BACC6" w:themeColor="accent5"/>
              <w:bottom w:val="nil"/>
              <w:right w:val="nil"/>
            </w:tcBorders>
          </w:tcPr>
          <w:p w14:paraId="0AAE7C2A" w14:textId="14401BFA" w:rsidR="00970E2A" w:rsidRPr="005D1591" w:rsidRDefault="00970E2A" w:rsidP="00970E2A">
            <w:pPr>
              <w:bidi w:val="0"/>
              <w:spacing w:after="240"/>
              <w:ind w:left="4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70C0"/>
                <w:sz w:val="28"/>
                <w:szCs w:val="28"/>
              </w:rPr>
            </w:pPr>
            <w:r w:rsidRPr="005D1591">
              <w:rPr>
                <w:rFonts w:asciiTheme="minorHAnsi" w:hAnsiTheme="minorHAnsi" w:cstheme="minorHAnsi"/>
                <w:b/>
                <w:bCs/>
                <w:sz w:val="28"/>
                <w:szCs w:val="28"/>
              </w:rPr>
              <w:t>F</w:t>
            </w:r>
            <w:r>
              <w:rPr>
                <w:rFonts w:asciiTheme="minorHAnsi" w:hAnsiTheme="minorHAnsi" w:cstheme="minorHAnsi"/>
                <w:b/>
                <w:bCs/>
                <w:sz w:val="28"/>
                <w:szCs w:val="28"/>
              </w:rPr>
              <w:t>ood</w:t>
            </w:r>
          </w:p>
        </w:tc>
        <w:tc>
          <w:tcPr>
            <w:tcW w:w="500" w:type="dxa"/>
            <w:tcBorders>
              <w:top w:val="nil"/>
              <w:left w:val="nil"/>
              <w:bottom w:val="nil"/>
              <w:right w:val="single" w:sz="4" w:space="0" w:color="4BACC6" w:themeColor="accent5"/>
            </w:tcBorders>
          </w:tcPr>
          <w:p w14:paraId="62DE0F14" w14:textId="10B60376" w:rsidR="00970E2A" w:rsidRPr="005D1591" w:rsidRDefault="00970E2A" w:rsidP="00D42BC0">
            <w:pPr>
              <w:bidi w:val="0"/>
              <w:spacing w:after="240"/>
              <w:ind w:left="-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8"/>
                <w:szCs w:val="28"/>
              </w:rPr>
            </w:pPr>
            <w:r w:rsidRPr="005D1591">
              <w:rPr>
                <w:rFonts w:asciiTheme="minorHAnsi" w:hAnsiTheme="minorHAnsi" w:cstheme="minorHAnsi"/>
                <w:b/>
                <w:bCs/>
                <w:sz w:val="28"/>
                <w:szCs w:val="28"/>
              </w:rPr>
              <w:fldChar w:fldCharType="begin">
                <w:ffData>
                  <w:name w:val="Check1"/>
                  <w:enabled/>
                  <w:calcOnExit w:val="0"/>
                  <w:checkBox>
                    <w:size w:val="20"/>
                    <w:default w:val="0"/>
                  </w:checkBox>
                </w:ffData>
              </w:fldChar>
            </w:r>
            <w:r w:rsidRPr="005D1591">
              <w:rPr>
                <w:rFonts w:asciiTheme="minorHAnsi" w:hAnsiTheme="minorHAnsi" w:cstheme="minorHAnsi"/>
                <w:b/>
                <w:bCs/>
                <w:sz w:val="28"/>
                <w:szCs w:val="28"/>
              </w:rPr>
              <w:instrText xml:space="preserve"> FORMCHECKBOX </w:instrText>
            </w:r>
            <w:r w:rsidR="007F5136">
              <w:rPr>
                <w:rFonts w:asciiTheme="minorHAnsi" w:hAnsiTheme="minorHAnsi" w:cstheme="minorHAnsi"/>
                <w:b/>
                <w:bCs/>
                <w:sz w:val="28"/>
                <w:szCs w:val="28"/>
              </w:rPr>
            </w:r>
            <w:r w:rsidR="007F5136">
              <w:rPr>
                <w:rFonts w:asciiTheme="minorHAnsi" w:hAnsiTheme="minorHAnsi" w:cstheme="minorHAnsi"/>
                <w:b/>
                <w:bCs/>
                <w:sz w:val="28"/>
                <w:szCs w:val="28"/>
              </w:rPr>
              <w:fldChar w:fldCharType="separate"/>
            </w:r>
            <w:r w:rsidRPr="005D1591">
              <w:rPr>
                <w:rFonts w:asciiTheme="minorHAnsi" w:hAnsiTheme="minorHAnsi" w:cstheme="minorHAnsi"/>
                <w:b/>
                <w:bCs/>
                <w:sz w:val="28"/>
                <w:szCs w:val="28"/>
              </w:rPr>
              <w:fldChar w:fldCharType="end"/>
            </w:r>
          </w:p>
        </w:tc>
      </w:tr>
      <w:tr w:rsidR="00970E2A" w:rsidRPr="005D1591" w14:paraId="05E6ADC5" w14:textId="77777777" w:rsidTr="00C7097A">
        <w:trPr>
          <w:cnfStyle w:val="000000100000" w:firstRow="0" w:lastRow="0" w:firstColumn="0" w:lastColumn="0" w:oddVBand="0" w:evenVBand="0" w:oddHBand="1" w:evenHBand="0" w:firstRowFirstColumn="0" w:firstRowLastColumn="0" w:lastRowFirstColumn="0" w:lastRowLastColumn="0"/>
          <w:trHeight w:hRule="exact" w:val="401"/>
        </w:trPr>
        <w:tc>
          <w:tcPr>
            <w:cnfStyle w:val="001000000000" w:firstRow="0" w:lastRow="0" w:firstColumn="1" w:lastColumn="0" w:oddVBand="0" w:evenVBand="0" w:oddHBand="0" w:evenHBand="0" w:firstRowFirstColumn="0" w:firstRowLastColumn="0" w:lastRowFirstColumn="0" w:lastRowLastColumn="0"/>
            <w:tcW w:w="4367" w:type="dxa"/>
            <w:gridSpan w:val="2"/>
            <w:tcBorders>
              <w:top w:val="nil"/>
              <w:left w:val="single" w:sz="4" w:space="0" w:color="4BACC6" w:themeColor="accent5"/>
              <w:bottom w:val="single" w:sz="4" w:space="0" w:color="4BACC6" w:themeColor="accent5"/>
            </w:tcBorders>
          </w:tcPr>
          <w:p w14:paraId="0E4FC425" w14:textId="77777777" w:rsidR="00970E2A" w:rsidRPr="00970E2A" w:rsidRDefault="00970E2A" w:rsidP="00970E2A">
            <w:pPr>
              <w:bidi w:val="0"/>
              <w:spacing w:after="240"/>
              <w:ind w:left="522"/>
              <w:rPr>
                <w:rFonts w:asciiTheme="minorHAnsi" w:hAnsiTheme="minorHAnsi" w:cstheme="minorHAnsi"/>
                <w:sz w:val="28"/>
                <w:szCs w:val="28"/>
              </w:rPr>
            </w:pPr>
            <w:r w:rsidRPr="005D1591">
              <w:rPr>
                <w:rFonts w:asciiTheme="minorHAnsi" w:hAnsiTheme="minorHAnsi" w:cstheme="minorHAnsi"/>
                <w:sz w:val="28"/>
                <w:szCs w:val="28"/>
              </w:rPr>
              <w:t>Environmental Sciences</w:t>
            </w:r>
          </w:p>
        </w:tc>
        <w:tc>
          <w:tcPr>
            <w:tcW w:w="623" w:type="dxa"/>
            <w:tcBorders>
              <w:top w:val="nil"/>
              <w:bottom w:val="single" w:sz="4" w:space="0" w:color="4BACC6" w:themeColor="accent5"/>
              <w:right w:val="single" w:sz="4" w:space="0" w:color="4BACC6" w:themeColor="accent5"/>
            </w:tcBorders>
          </w:tcPr>
          <w:p w14:paraId="25247D1C" w14:textId="77777777" w:rsidR="00970E2A" w:rsidRPr="005D1591" w:rsidRDefault="00970E2A" w:rsidP="00D42BC0">
            <w:pPr>
              <w:bidi w:val="0"/>
              <w:spacing w:after="240"/>
              <w:ind w:left="16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8"/>
                <w:szCs w:val="28"/>
              </w:rPr>
            </w:pPr>
            <w:r w:rsidRPr="005D1591">
              <w:rPr>
                <w:rFonts w:asciiTheme="minorHAnsi" w:hAnsiTheme="minorHAnsi" w:cstheme="minorHAnsi"/>
                <w:b/>
                <w:bCs/>
                <w:sz w:val="28"/>
                <w:szCs w:val="28"/>
              </w:rPr>
              <w:fldChar w:fldCharType="begin">
                <w:ffData>
                  <w:name w:val="Check1"/>
                  <w:enabled/>
                  <w:calcOnExit w:val="0"/>
                  <w:checkBox>
                    <w:size w:val="20"/>
                    <w:default w:val="0"/>
                  </w:checkBox>
                </w:ffData>
              </w:fldChar>
            </w:r>
            <w:r w:rsidRPr="005D1591">
              <w:rPr>
                <w:rFonts w:asciiTheme="minorHAnsi" w:hAnsiTheme="minorHAnsi" w:cstheme="minorHAnsi"/>
                <w:b/>
                <w:bCs/>
                <w:sz w:val="28"/>
                <w:szCs w:val="28"/>
              </w:rPr>
              <w:instrText xml:space="preserve"> FORMCHECKBOX </w:instrText>
            </w:r>
            <w:r w:rsidR="007F5136">
              <w:rPr>
                <w:rFonts w:asciiTheme="minorHAnsi" w:hAnsiTheme="minorHAnsi" w:cstheme="minorHAnsi"/>
                <w:b/>
                <w:bCs/>
                <w:sz w:val="28"/>
                <w:szCs w:val="28"/>
              </w:rPr>
            </w:r>
            <w:r w:rsidR="007F5136">
              <w:rPr>
                <w:rFonts w:asciiTheme="minorHAnsi" w:hAnsiTheme="minorHAnsi" w:cstheme="minorHAnsi"/>
                <w:b/>
                <w:bCs/>
                <w:sz w:val="28"/>
                <w:szCs w:val="28"/>
              </w:rPr>
              <w:fldChar w:fldCharType="separate"/>
            </w:r>
            <w:r w:rsidRPr="005D1591">
              <w:rPr>
                <w:rFonts w:asciiTheme="minorHAnsi" w:hAnsiTheme="minorHAnsi" w:cstheme="minorHAnsi"/>
                <w:b/>
                <w:bCs/>
                <w:sz w:val="28"/>
                <w:szCs w:val="28"/>
              </w:rPr>
              <w:fldChar w:fldCharType="end"/>
            </w:r>
          </w:p>
        </w:tc>
        <w:tc>
          <w:tcPr>
            <w:tcW w:w="4310" w:type="dxa"/>
            <w:tcBorders>
              <w:top w:val="nil"/>
              <w:left w:val="single" w:sz="4" w:space="0" w:color="4BACC6" w:themeColor="accent5"/>
              <w:bottom w:val="single" w:sz="4" w:space="0" w:color="4BACC6" w:themeColor="accent5"/>
            </w:tcBorders>
          </w:tcPr>
          <w:p w14:paraId="03E06175" w14:textId="7A7E0668" w:rsidR="00970E2A" w:rsidRPr="00970E2A" w:rsidRDefault="00970E2A" w:rsidP="00D42BC0">
            <w:pPr>
              <w:bidi w:val="0"/>
              <w:spacing w:after="240"/>
              <w:ind w:left="4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8"/>
                <w:szCs w:val="28"/>
              </w:rPr>
            </w:pPr>
            <w:r w:rsidRPr="00970E2A">
              <w:rPr>
                <w:rFonts w:asciiTheme="minorHAnsi" w:hAnsiTheme="minorHAnsi" w:cstheme="minorHAnsi"/>
                <w:b/>
                <w:bCs/>
                <w:sz w:val="28"/>
                <w:szCs w:val="28"/>
              </w:rPr>
              <w:t>Veterinary Medicine</w:t>
            </w:r>
          </w:p>
        </w:tc>
        <w:tc>
          <w:tcPr>
            <w:tcW w:w="500" w:type="dxa"/>
            <w:tcBorders>
              <w:top w:val="nil"/>
              <w:bottom w:val="single" w:sz="4" w:space="0" w:color="4BACC6" w:themeColor="accent5"/>
              <w:right w:val="single" w:sz="4" w:space="0" w:color="4BACC6" w:themeColor="accent5"/>
            </w:tcBorders>
          </w:tcPr>
          <w:p w14:paraId="52078784" w14:textId="70382D70" w:rsidR="00970E2A" w:rsidRPr="005D1591" w:rsidRDefault="00970E2A" w:rsidP="00D42BC0">
            <w:pPr>
              <w:bidi w:val="0"/>
              <w:spacing w:after="240"/>
              <w:ind w:left="-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8"/>
                <w:szCs w:val="28"/>
              </w:rPr>
            </w:pPr>
            <w:r w:rsidRPr="005D1591">
              <w:rPr>
                <w:rFonts w:asciiTheme="minorHAnsi" w:hAnsiTheme="minorHAnsi" w:cstheme="minorHAnsi"/>
                <w:b/>
                <w:bCs/>
                <w:sz w:val="28"/>
                <w:szCs w:val="28"/>
              </w:rPr>
              <w:fldChar w:fldCharType="begin">
                <w:ffData>
                  <w:name w:val="Check1"/>
                  <w:enabled/>
                  <w:calcOnExit w:val="0"/>
                  <w:checkBox>
                    <w:size w:val="20"/>
                    <w:default w:val="0"/>
                  </w:checkBox>
                </w:ffData>
              </w:fldChar>
            </w:r>
            <w:r w:rsidRPr="005D1591">
              <w:rPr>
                <w:rFonts w:asciiTheme="minorHAnsi" w:hAnsiTheme="minorHAnsi" w:cstheme="minorHAnsi"/>
                <w:b/>
                <w:bCs/>
                <w:sz w:val="28"/>
                <w:szCs w:val="28"/>
              </w:rPr>
              <w:instrText xml:space="preserve"> FORMCHECKBOX </w:instrText>
            </w:r>
            <w:r w:rsidR="007F5136">
              <w:rPr>
                <w:rFonts w:asciiTheme="minorHAnsi" w:hAnsiTheme="minorHAnsi" w:cstheme="minorHAnsi"/>
                <w:b/>
                <w:bCs/>
                <w:sz w:val="28"/>
                <w:szCs w:val="28"/>
              </w:rPr>
            </w:r>
            <w:r w:rsidR="007F5136">
              <w:rPr>
                <w:rFonts w:asciiTheme="minorHAnsi" w:hAnsiTheme="minorHAnsi" w:cstheme="minorHAnsi"/>
                <w:b/>
                <w:bCs/>
                <w:sz w:val="28"/>
                <w:szCs w:val="28"/>
              </w:rPr>
              <w:fldChar w:fldCharType="separate"/>
            </w:r>
            <w:r w:rsidRPr="005D1591">
              <w:rPr>
                <w:rFonts w:asciiTheme="minorHAnsi" w:hAnsiTheme="minorHAnsi" w:cstheme="minorHAnsi"/>
                <w:b/>
                <w:bCs/>
                <w:sz w:val="28"/>
                <w:szCs w:val="28"/>
              </w:rPr>
              <w:fldChar w:fldCharType="end"/>
            </w:r>
          </w:p>
        </w:tc>
      </w:tr>
    </w:tbl>
    <w:p w14:paraId="748CF097" w14:textId="738B2FE3" w:rsidR="008759EC" w:rsidRPr="00D466F9" w:rsidRDefault="00C7097A" w:rsidP="000A7A2C">
      <w:pPr>
        <w:bidi w:val="0"/>
        <w:jc w:val="both"/>
        <w:rPr>
          <w:rFonts w:asciiTheme="minorHAnsi" w:eastAsia="Calibri" w:hAnsiTheme="minorHAnsi"/>
          <w:b/>
          <w:bCs/>
          <w:i/>
          <w:iCs/>
        </w:rPr>
      </w:pPr>
      <w:r>
        <w:rPr>
          <w:rFonts w:asciiTheme="minorHAnsi" w:eastAsia="Calibri" w:hAnsiTheme="minorHAnsi"/>
          <w:b/>
          <w:bCs/>
          <w:i/>
          <w:iCs/>
        </w:rPr>
        <w:t xml:space="preserve">   </w:t>
      </w:r>
      <w:r w:rsidR="008759EC" w:rsidRPr="00D466F9">
        <w:rPr>
          <w:rFonts w:asciiTheme="minorHAnsi" w:eastAsia="Calibri" w:hAnsiTheme="minorHAnsi"/>
          <w:b/>
          <w:bCs/>
          <w:i/>
          <w:iCs/>
        </w:rPr>
        <w:t>Keywords:</w:t>
      </w:r>
    </w:p>
    <w:tbl>
      <w:tblPr>
        <w:tblStyle w:val="LightGrid-Accent5"/>
        <w:tblW w:w="9806"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80" w:firstRow="0" w:lastRow="0" w:firstColumn="1" w:lastColumn="0" w:noHBand="0" w:noVBand="1"/>
      </w:tblPr>
      <w:tblGrid>
        <w:gridCol w:w="1540"/>
        <w:gridCol w:w="3400"/>
        <w:gridCol w:w="4866"/>
      </w:tblGrid>
      <w:tr w:rsidR="005B42BA" w:rsidRPr="004649DD" w14:paraId="7E84212A" w14:textId="77777777" w:rsidTr="00C7097A">
        <w:trPr>
          <w:cnfStyle w:val="000000100000" w:firstRow="0" w:lastRow="0" w:firstColumn="0" w:lastColumn="0" w:oddVBand="0" w:evenVBand="0" w:oddHBand="1" w:evenHBand="0" w:firstRowFirstColumn="0" w:firstRowLastColumn="0" w:lastRowFirstColumn="0" w:lastRowLastColumn="0"/>
          <w:trHeight w:val="1574"/>
          <w:jc w:val="center"/>
        </w:trPr>
        <w:tc>
          <w:tcPr>
            <w:cnfStyle w:val="001000000000" w:firstRow="0" w:lastRow="0" w:firstColumn="1" w:lastColumn="0" w:oddVBand="0" w:evenVBand="0" w:oddHBand="0" w:evenHBand="0" w:firstRowFirstColumn="0" w:firstRowLastColumn="0" w:lastRowFirstColumn="0" w:lastRowLastColumn="0"/>
            <w:tcW w:w="1540" w:type="dxa"/>
          </w:tcPr>
          <w:p w14:paraId="7DAF7A92" w14:textId="77777777" w:rsidR="005B42BA" w:rsidRPr="004649DD" w:rsidRDefault="005B42BA" w:rsidP="00FC3007">
            <w:pPr>
              <w:pBdr>
                <w:bar w:val="single" w:sz="4" w:color="auto"/>
              </w:pBdr>
              <w:bidi w:val="0"/>
              <w:rPr>
                <w:rFonts w:asciiTheme="minorHAnsi" w:hAnsiTheme="minorHAnsi" w:cstheme="minorHAnsi"/>
              </w:rPr>
            </w:pPr>
            <w:r w:rsidRPr="004649DD">
              <w:rPr>
                <w:rFonts w:asciiTheme="minorHAnsi" w:hAnsiTheme="minorHAnsi" w:cstheme="minorHAnsi"/>
              </w:rPr>
              <w:t>Approvals</w:t>
            </w:r>
            <w:r>
              <w:rPr>
                <w:rFonts w:asciiTheme="minorHAnsi" w:hAnsiTheme="minorHAnsi" w:cstheme="minorHAnsi"/>
              </w:rPr>
              <w:t>:</w:t>
            </w:r>
          </w:p>
          <w:p w14:paraId="4FFE2D19" w14:textId="77777777" w:rsidR="005B42BA" w:rsidRPr="004649DD" w:rsidRDefault="005B42BA" w:rsidP="00FC3007">
            <w:pPr>
              <w:pBdr>
                <w:bar w:val="single" w:sz="4" w:color="auto"/>
              </w:pBdr>
              <w:bidi w:val="0"/>
              <w:rPr>
                <w:rFonts w:asciiTheme="minorHAnsi" w:hAnsiTheme="minorHAnsi" w:cstheme="minorHAnsi"/>
                <w:b w:val="0"/>
                <w:bCs w:val="0"/>
              </w:rPr>
            </w:pPr>
          </w:p>
        </w:tc>
        <w:tc>
          <w:tcPr>
            <w:tcW w:w="3400" w:type="dxa"/>
          </w:tcPr>
          <w:p w14:paraId="021B6514" w14:textId="0885070E" w:rsidR="005B42BA" w:rsidRPr="004649DD" w:rsidRDefault="005B42BA" w:rsidP="00E10070">
            <w:pPr>
              <w:bidi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649DD">
              <w:rPr>
                <w:rFonts w:asciiTheme="minorHAnsi" w:hAnsiTheme="minorHAnsi" w:cstheme="minorHAnsi"/>
              </w:rPr>
              <w:t xml:space="preserve">Principal Investigator </w:t>
            </w:r>
          </w:p>
          <w:p w14:paraId="01593652" w14:textId="726C51DD" w:rsidR="005B42BA" w:rsidRPr="004649DD" w:rsidRDefault="005B42BA" w:rsidP="00E10070">
            <w:pPr>
              <w:bidi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649DD">
              <w:rPr>
                <w:rFonts w:asciiTheme="minorHAnsi" w:hAnsiTheme="minorHAnsi" w:cstheme="minorHAnsi"/>
              </w:rPr>
              <w:t>Name:</w:t>
            </w:r>
          </w:p>
          <w:p w14:paraId="5F65C895" w14:textId="408D8AD0" w:rsidR="005B42BA" w:rsidRPr="004649DD" w:rsidRDefault="005B42BA" w:rsidP="00E10070">
            <w:pPr>
              <w:bidi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649DD">
              <w:rPr>
                <w:rFonts w:asciiTheme="minorHAnsi" w:hAnsiTheme="minorHAnsi" w:cstheme="minorHAnsi"/>
              </w:rPr>
              <w:t xml:space="preserve">Signature: </w:t>
            </w:r>
          </w:p>
          <w:p w14:paraId="731F7DED" w14:textId="11132D40" w:rsidR="005B42BA" w:rsidRPr="004649DD" w:rsidRDefault="005B42BA" w:rsidP="00E10070">
            <w:pPr>
              <w:pBdr>
                <w:bar w:val="single" w:sz="4" w:color="auto"/>
              </w:pBdr>
              <w:bidi w:val="0"/>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b/>
                <w:bCs/>
              </w:rPr>
            </w:pPr>
            <w:r w:rsidRPr="004649DD">
              <w:rPr>
                <w:rFonts w:asciiTheme="minorHAnsi" w:hAnsiTheme="minorHAnsi" w:cstheme="minorHAnsi"/>
              </w:rPr>
              <w:t>Date:</w:t>
            </w:r>
          </w:p>
        </w:tc>
        <w:tc>
          <w:tcPr>
            <w:tcW w:w="4866" w:type="dxa"/>
          </w:tcPr>
          <w:p w14:paraId="2EFE33D9" w14:textId="27BBA201" w:rsidR="005B42BA" w:rsidRPr="00CD3F44" w:rsidRDefault="005B42BA" w:rsidP="00E10070">
            <w:pPr>
              <w:bidi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D3F44">
              <w:rPr>
                <w:rFonts w:asciiTheme="minorHAnsi" w:hAnsiTheme="minorHAnsi" w:cstheme="minorHAnsi"/>
              </w:rPr>
              <w:t>Host Institution</w:t>
            </w:r>
          </w:p>
          <w:p w14:paraId="51CAAC13" w14:textId="6442CB37" w:rsidR="005B42BA" w:rsidRPr="00CD3F44" w:rsidRDefault="005B42BA" w:rsidP="00E10070">
            <w:pPr>
              <w:bidi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D3F44">
              <w:rPr>
                <w:rFonts w:asciiTheme="minorHAnsi" w:hAnsiTheme="minorHAnsi" w:cstheme="minorHAnsi"/>
              </w:rPr>
              <w:t>Institution President Name:</w:t>
            </w:r>
          </w:p>
          <w:p w14:paraId="715A8136" w14:textId="717AE86D" w:rsidR="005B42BA" w:rsidRPr="00CD3F44" w:rsidRDefault="005B42BA" w:rsidP="00E10070">
            <w:pPr>
              <w:bidi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D3F44">
              <w:rPr>
                <w:rFonts w:asciiTheme="minorHAnsi" w:hAnsiTheme="minorHAnsi" w:cstheme="minorHAnsi"/>
              </w:rPr>
              <w:t>Signature:</w:t>
            </w:r>
          </w:p>
          <w:p w14:paraId="20335494" w14:textId="13338993" w:rsidR="005B42BA" w:rsidRPr="00CD3F44" w:rsidRDefault="005B42BA" w:rsidP="00E10070">
            <w:pPr>
              <w:bidi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D3F44">
              <w:rPr>
                <w:rFonts w:asciiTheme="minorHAnsi" w:hAnsiTheme="minorHAnsi" w:cstheme="minorHAnsi"/>
              </w:rPr>
              <w:t>Date:</w:t>
            </w:r>
          </w:p>
          <w:p w14:paraId="3D0AC79D" w14:textId="6198947F" w:rsidR="005B42BA" w:rsidRPr="005B42BA" w:rsidRDefault="005B42BA" w:rsidP="005B42BA">
            <w:pPr>
              <w:bidi w:val="0"/>
              <w:ind w:left="-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D3F44">
              <w:rPr>
                <w:rFonts w:asciiTheme="minorHAnsi" w:hAnsiTheme="minorHAnsi" w:cstheme="minorHAnsi"/>
              </w:rPr>
              <w:t>Stamp:</w:t>
            </w:r>
          </w:p>
        </w:tc>
      </w:tr>
      <w:tr w:rsidR="00E10070" w:rsidRPr="004649DD" w14:paraId="2C303FCC" w14:textId="77777777" w:rsidTr="00C7097A">
        <w:trPr>
          <w:cnfStyle w:val="000000010000" w:firstRow="0" w:lastRow="0" w:firstColumn="0" w:lastColumn="0" w:oddVBand="0" w:evenVBand="0" w:oddHBand="0" w:evenHBand="1"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4940" w:type="dxa"/>
            <w:gridSpan w:val="2"/>
          </w:tcPr>
          <w:p w14:paraId="4F5DA89D" w14:textId="33F049E1" w:rsidR="00E10070" w:rsidRPr="004649DD" w:rsidRDefault="00E10070" w:rsidP="00FC3007">
            <w:pPr>
              <w:jc w:val="right"/>
              <w:rPr>
                <w:rFonts w:asciiTheme="minorHAnsi" w:hAnsiTheme="minorHAnsi" w:cstheme="minorHAnsi"/>
              </w:rPr>
            </w:pPr>
            <w:r w:rsidRPr="004649DD">
              <w:rPr>
                <w:rFonts w:asciiTheme="minorHAnsi" w:hAnsiTheme="minorHAnsi" w:cstheme="minorHAnsi"/>
              </w:rPr>
              <w:t>Date of Submission</w:t>
            </w:r>
          </w:p>
        </w:tc>
        <w:tc>
          <w:tcPr>
            <w:tcW w:w="4866" w:type="dxa"/>
          </w:tcPr>
          <w:p w14:paraId="571A6F64" w14:textId="77777777" w:rsidR="00E10070" w:rsidRPr="004649DD" w:rsidRDefault="00E10070" w:rsidP="00FC3007">
            <w:pPr>
              <w:pBdr>
                <w:bar w:val="single" w:sz="4" w:color="auto"/>
              </w:pBd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bl>
    <w:p w14:paraId="71C29F56" w14:textId="77777777" w:rsidR="00E02532" w:rsidRDefault="00E02532" w:rsidP="007C7EE4">
      <w:pPr>
        <w:bidi w:val="0"/>
        <w:spacing w:after="240"/>
        <w:jc w:val="center"/>
        <w:rPr>
          <w:rFonts w:ascii="Calibri" w:hAnsi="Calibri" w:cs="Calibri"/>
          <w:b/>
          <w:bCs/>
          <w:color w:val="0070C0"/>
          <w:sz w:val="32"/>
          <w:szCs w:val="32"/>
        </w:rPr>
      </w:pPr>
      <w:bookmarkStart w:id="0" w:name="_Toc178917425"/>
    </w:p>
    <w:p w14:paraId="3A5B1BE9" w14:textId="77777777" w:rsidR="00E02532" w:rsidRDefault="00E02532" w:rsidP="00E02532">
      <w:pPr>
        <w:bidi w:val="0"/>
        <w:spacing w:after="240"/>
        <w:jc w:val="center"/>
        <w:rPr>
          <w:rFonts w:ascii="Calibri" w:hAnsi="Calibri" w:cs="Calibri"/>
          <w:b/>
          <w:bCs/>
          <w:color w:val="0070C0"/>
          <w:sz w:val="32"/>
          <w:szCs w:val="32"/>
        </w:rPr>
      </w:pPr>
    </w:p>
    <w:p w14:paraId="51BEC91D" w14:textId="77777777" w:rsidR="00E02532" w:rsidRDefault="00E02532" w:rsidP="00E02532">
      <w:pPr>
        <w:bidi w:val="0"/>
        <w:spacing w:after="240"/>
        <w:jc w:val="center"/>
        <w:rPr>
          <w:rFonts w:ascii="Calibri" w:hAnsi="Calibri" w:cs="Calibri"/>
          <w:b/>
          <w:bCs/>
          <w:color w:val="0070C0"/>
          <w:sz w:val="32"/>
          <w:szCs w:val="32"/>
        </w:rPr>
      </w:pPr>
    </w:p>
    <w:p w14:paraId="5E4366A0" w14:textId="66220B27" w:rsidR="005B42BA" w:rsidRPr="00497C87" w:rsidRDefault="005B42BA" w:rsidP="00E02532">
      <w:pPr>
        <w:bidi w:val="0"/>
        <w:spacing w:after="240"/>
        <w:jc w:val="center"/>
        <w:rPr>
          <w:rFonts w:ascii="Calibri" w:hAnsi="Calibri" w:cs="Calibri"/>
          <w:b/>
          <w:bCs/>
          <w:color w:val="0070C0"/>
          <w:sz w:val="32"/>
          <w:szCs w:val="32"/>
        </w:rPr>
      </w:pPr>
      <w:r w:rsidRPr="00497C87">
        <w:rPr>
          <w:rFonts w:ascii="Calibri" w:hAnsi="Calibri" w:cs="Calibri"/>
          <w:b/>
          <w:bCs/>
          <w:color w:val="0070C0"/>
          <w:sz w:val="32"/>
          <w:szCs w:val="32"/>
        </w:rPr>
        <w:t>Research Team Information Table</w:t>
      </w:r>
      <w:r w:rsidR="00E77549">
        <w:rPr>
          <w:rFonts w:ascii="Calibri" w:hAnsi="Calibri" w:cs="Calibri"/>
          <w:b/>
          <w:bCs/>
          <w:color w:val="0070C0"/>
          <w:sz w:val="32"/>
          <w:szCs w:val="32"/>
        </w:rPr>
        <w:t xml:space="preserve"> – Annex 1</w:t>
      </w:r>
    </w:p>
    <w:p w14:paraId="6692199F" w14:textId="72BB82C3" w:rsidR="005B42BA" w:rsidRPr="005B42BA" w:rsidRDefault="005B42BA" w:rsidP="005B42BA">
      <w:pPr>
        <w:bidi w:val="0"/>
        <w:spacing w:after="240"/>
        <w:rPr>
          <w:rFonts w:asciiTheme="minorHAnsi" w:hAnsiTheme="minorHAnsi" w:cs="Calibri"/>
          <w:b/>
          <w:bCs/>
        </w:rPr>
      </w:pPr>
      <w:r w:rsidRPr="007737A0">
        <w:rPr>
          <w:rFonts w:asciiTheme="minorHAnsi" w:hAnsiTheme="minorHAnsi" w:cs="Calibri"/>
          <w:b/>
          <w:bCs/>
        </w:rPr>
        <w:t xml:space="preserve"> </w:t>
      </w:r>
      <w:r>
        <w:rPr>
          <w:rFonts w:asciiTheme="minorHAnsi" w:hAnsiTheme="minorHAnsi" w:cs="Calibri"/>
          <w:i/>
          <w:iCs/>
        </w:rPr>
        <w:t xml:space="preserve">Please fill out the requested data (in English) </w:t>
      </w:r>
      <w:r w:rsidRPr="009F0DB2">
        <w:rPr>
          <w:rFonts w:asciiTheme="minorHAnsi" w:hAnsiTheme="minorHAnsi" w:cs="Calibri"/>
          <w:i/>
          <w:iCs/>
        </w:rPr>
        <w:t xml:space="preserve">about </w:t>
      </w:r>
      <w:r w:rsidRPr="008759EC">
        <w:rPr>
          <w:rFonts w:asciiTheme="minorHAnsi" w:hAnsiTheme="minorHAnsi" w:cs="Calibri"/>
          <w:i/>
          <w:iCs/>
        </w:rPr>
        <w:t xml:space="preserve">the </w:t>
      </w:r>
      <w:r>
        <w:rPr>
          <w:rFonts w:asciiTheme="minorHAnsi" w:hAnsiTheme="minorHAnsi" w:cs="Calibri"/>
          <w:i/>
          <w:iCs/>
        </w:rPr>
        <w:t>PI (MSc/ PhD student) and the Academic supervisor</w:t>
      </w:r>
      <w:r w:rsidRPr="002479FE">
        <w:rPr>
          <w:rFonts w:asciiTheme="minorHAnsi" w:hAnsiTheme="minorHAnsi" w:cs="Calibri"/>
          <w:i/>
          <w:iCs/>
        </w:rPr>
        <w:t>.</w:t>
      </w:r>
      <w:r>
        <w:rPr>
          <w:rFonts w:asciiTheme="minorHAnsi" w:hAnsiTheme="minorHAnsi" w:cs="Calibri"/>
          <w:i/>
          <w:iCs/>
        </w:rPr>
        <w:t xml:space="preserve"> </w:t>
      </w:r>
    </w:p>
    <w:tbl>
      <w:tblPr>
        <w:tblStyle w:val="LightShading-Accent5"/>
        <w:tblW w:w="9666" w:type="dxa"/>
        <w:tblBorders>
          <w:left w:val="single" w:sz="8" w:space="0" w:color="4BACC6" w:themeColor="accent5"/>
          <w:right w:val="single" w:sz="8" w:space="0" w:color="4BACC6" w:themeColor="accent5"/>
          <w:insideH w:val="single" w:sz="8" w:space="0" w:color="4BACC6" w:themeColor="accent5"/>
          <w:insideV w:val="single" w:sz="8" w:space="0" w:color="4BACC6" w:themeColor="accent5"/>
        </w:tblBorders>
        <w:tblLayout w:type="fixed"/>
        <w:tblLook w:val="04A0" w:firstRow="1" w:lastRow="0" w:firstColumn="1" w:lastColumn="0" w:noHBand="0" w:noVBand="1"/>
      </w:tblPr>
      <w:tblGrid>
        <w:gridCol w:w="2968"/>
        <w:gridCol w:w="3349"/>
        <w:gridCol w:w="3349"/>
      </w:tblGrid>
      <w:tr w:rsidR="005B42BA" w:rsidRPr="005D428C" w14:paraId="54D4C3FA" w14:textId="77777777" w:rsidTr="000A4D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Borders>
              <w:top w:val="none" w:sz="0" w:space="0" w:color="auto"/>
              <w:left w:val="none" w:sz="0" w:space="0" w:color="auto"/>
              <w:bottom w:val="none" w:sz="0" w:space="0" w:color="auto"/>
              <w:right w:val="none" w:sz="0" w:space="0" w:color="auto"/>
            </w:tcBorders>
          </w:tcPr>
          <w:p w14:paraId="0DEDCFF1" w14:textId="77777777" w:rsidR="005B42BA" w:rsidRPr="000A4D92" w:rsidRDefault="005B42BA" w:rsidP="00FC3007">
            <w:pPr>
              <w:bidi w:val="0"/>
              <w:jc w:val="center"/>
              <w:rPr>
                <w:rFonts w:asciiTheme="minorHAnsi" w:hAnsiTheme="minorHAnsi" w:cs="Calibri"/>
                <w:b w:val="0"/>
                <w:bCs w:val="0"/>
                <w:color w:val="auto"/>
              </w:rPr>
            </w:pPr>
            <w:r w:rsidRPr="000A4D92">
              <w:rPr>
                <w:rFonts w:asciiTheme="minorHAnsi" w:hAnsiTheme="minorHAnsi" w:cs="Calibri"/>
                <w:color w:val="auto"/>
              </w:rPr>
              <w:t>Requested Data</w:t>
            </w:r>
          </w:p>
        </w:tc>
        <w:tc>
          <w:tcPr>
            <w:tcW w:w="3168" w:type="dxa"/>
            <w:tcBorders>
              <w:top w:val="none" w:sz="0" w:space="0" w:color="auto"/>
              <w:left w:val="none" w:sz="0" w:space="0" w:color="auto"/>
              <w:bottom w:val="none" w:sz="0" w:space="0" w:color="auto"/>
              <w:right w:val="none" w:sz="0" w:space="0" w:color="auto"/>
            </w:tcBorders>
          </w:tcPr>
          <w:p w14:paraId="774F0898" w14:textId="24417162" w:rsidR="005B42BA" w:rsidRPr="000A4D92" w:rsidRDefault="005B42BA" w:rsidP="00FC3007">
            <w:pPr>
              <w:bidi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bCs w:val="0"/>
                <w:color w:val="auto"/>
              </w:rPr>
            </w:pPr>
            <w:r w:rsidRPr="000A4D92">
              <w:rPr>
                <w:rFonts w:asciiTheme="minorHAnsi" w:hAnsiTheme="minorHAnsi" w:cs="Calibri"/>
                <w:color w:val="auto"/>
              </w:rPr>
              <w:t>Princ</w:t>
            </w:r>
            <w:r w:rsidR="00497C87">
              <w:rPr>
                <w:rFonts w:asciiTheme="minorHAnsi" w:hAnsiTheme="minorHAnsi" w:cs="Calibri"/>
                <w:color w:val="auto"/>
              </w:rPr>
              <w:t>ipal</w:t>
            </w:r>
            <w:r w:rsidRPr="000A4D92">
              <w:rPr>
                <w:rFonts w:asciiTheme="minorHAnsi" w:hAnsiTheme="minorHAnsi" w:cs="Calibri"/>
                <w:color w:val="auto"/>
              </w:rPr>
              <w:t xml:space="preserve"> Investigator</w:t>
            </w:r>
          </w:p>
          <w:p w14:paraId="2E09AA54" w14:textId="77777777" w:rsidR="005B42BA" w:rsidRPr="000A4D92" w:rsidRDefault="005B42BA" w:rsidP="00FC3007">
            <w:pPr>
              <w:bidi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bCs w:val="0"/>
                <w:color w:val="auto"/>
              </w:rPr>
            </w:pPr>
            <w:r w:rsidRPr="000A4D92">
              <w:rPr>
                <w:rFonts w:asciiTheme="minorHAnsi" w:hAnsiTheme="minorHAnsi" w:cs="Calibri"/>
                <w:color w:val="auto"/>
              </w:rPr>
              <w:t>(MSc/ PhD Student)</w:t>
            </w:r>
          </w:p>
        </w:tc>
        <w:tc>
          <w:tcPr>
            <w:tcW w:w="3168" w:type="dxa"/>
            <w:tcBorders>
              <w:top w:val="none" w:sz="0" w:space="0" w:color="auto"/>
              <w:left w:val="none" w:sz="0" w:space="0" w:color="auto"/>
              <w:bottom w:val="none" w:sz="0" w:space="0" w:color="auto"/>
              <w:right w:val="none" w:sz="0" w:space="0" w:color="auto"/>
            </w:tcBorders>
          </w:tcPr>
          <w:p w14:paraId="43D81CC7" w14:textId="77777777" w:rsidR="005B42BA" w:rsidRPr="000A4D92" w:rsidRDefault="005B42BA" w:rsidP="00FC3007">
            <w:pPr>
              <w:bidi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bCs w:val="0"/>
                <w:color w:val="auto"/>
              </w:rPr>
            </w:pPr>
            <w:r w:rsidRPr="000A4D92">
              <w:rPr>
                <w:rFonts w:asciiTheme="minorHAnsi" w:hAnsiTheme="minorHAnsi" w:cs="Calibri"/>
                <w:color w:val="auto"/>
              </w:rPr>
              <w:t>Academic Supervisor</w:t>
            </w:r>
          </w:p>
        </w:tc>
      </w:tr>
      <w:tr w:rsidR="005B42BA" w:rsidRPr="005D428C" w14:paraId="534C2DB2" w14:textId="77777777" w:rsidTr="000A4D9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08" w:type="dxa"/>
            <w:tcBorders>
              <w:left w:val="none" w:sz="0" w:space="0" w:color="auto"/>
              <w:right w:val="none" w:sz="0" w:space="0" w:color="auto"/>
            </w:tcBorders>
          </w:tcPr>
          <w:p w14:paraId="016F24D1" w14:textId="77777777" w:rsidR="005B42BA" w:rsidRPr="000A4D92" w:rsidRDefault="005B42BA" w:rsidP="000A4D92">
            <w:pPr>
              <w:bidi w:val="0"/>
              <w:spacing w:line="276" w:lineRule="auto"/>
              <w:rPr>
                <w:rFonts w:asciiTheme="minorHAnsi" w:hAnsiTheme="minorHAnsi" w:cs="Calibri"/>
                <w:b w:val="0"/>
                <w:bCs w:val="0"/>
                <w:color w:val="auto"/>
              </w:rPr>
            </w:pPr>
            <w:r w:rsidRPr="000A4D92">
              <w:rPr>
                <w:rFonts w:asciiTheme="minorHAnsi" w:hAnsiTheme="minorHAnsi" w:cs="Calibri"/>
                <w:color w:val="auto"/>
              </w:rPr>
              <w:t>Name in English</w:t>
            </w:r>
          </w:p>
        </w:tc>
        <w:tc>
          <w:tcPr>
            <w:tcW w:w="3168" w:type="dxa"/>
            <w:tcBorders>
              <w:left w:val="none" w:sz="0" w:space="0" w:color="auto"/>
              <w:right w:val="none" w:sz="0" w:space="0" w:color="auto"/>
            </w:tcBorders>
          </w:tcPr>
          <w:p w14:paraId="1FE414FC" w14:textId="77777777" w:rsidR="005B42BA" w:rsidRPr="004C5F7B" w:rsidRDefault="005B42BA" w:rsidP="00FC3007">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rPr>
            </w:pPr>
          </w:p>
        </w:tc>
        <w:tc>
          <w:tcPr>
            <w:tcW w:w="3168" w:type="dxa"/>
            <w:tcBorders>
              <w:left w:val="none" w:sz="0" w:space="0" w:color="auto"/>
              <w:right w:val="none" w:sz="0" w:space="0" w:color="auto"/>
            </w:tcBorders>
          </w:tcPr>
          <w:p w14:paraId="0C05BDBA" w14:textId="77777777" w:rsidR="005B42BA" w:rsidRPr="004C5F7B" w:rsidRDefault="005B42BA" w:rsidP="00FC3007">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rPr>
            </w:pPr>
          </w:p>
        </w:tc>
      </w:tr>
      <w:tr w:rsidR="005B42BA" w:rsidRPr="005D428C" w14:paraId="370C4247" w14:textId="77777777" w:rsidTr="000A4D92">
        <w:trPr>
          <w:trHeight w:val="432"/>
        </w:trPr>
        <w:tc>
          <w:tcPr>
            <w:cnfStyle w:val="001000000000" w:firstRow="0" w:lastRow="0" w:firstColumn="1" w:lastColumn="0" w:oddVBand="0" w:evenVBand="0" w:oddHBand="0" w:evenHBand="0" w:firstRowFirstColumn="0" w:firstRowLastColumn="0" w:lastRowFirstColumn="0" w:lastRowLastColumn="0"/>
            <w:tcW w:w="2808" w:type="dxa"/>
          </w:tcPr>
          <w:p w14:paraId="2C81F2CC" w14:textId="77777777" w:rsidR="005B42BA" w:rsidRPr="000A4D92" w:rsidRDefault="005B42BA" w:rsidP="000A4D92">
            <w:pPr>
              <w:bidi w:val="0"/>
              <w:spacing w:line="276" w:lineRule="auto"/>
              <w:rPr>
                <w:rFonts w:asciiTheme="minorHAnsi" w:hAnsiTheme="minorHAnsi" w:cs="Calibri"/>
                <w:b w:val="0"/>
                <w:bCs w:val="0"/>
                <w:color w:val="auto"/>
              </w:rPr>
            </w:pPr>
            <w:r w:rsidRPr="000A4D92">
              <w:rPr>
                <w:rFonts w:asciiTheme="minorHAnsi" w:hAnsiTheme="minorHAnsi" w:cs="Calibri"/>
                <w:color w:val="auto"/>
              </w:rPr>
              <w:t>Name in Arabic</w:t>
            </w:r>
          </w:p>
        </w:tc>
        <w:tc>
          <w:tcPr>
            <w:tcW w:w="3168" w:type="dxa"/>
          </w:tcPr>
          <w:p w14:paraId="104C5846" w14:textId="77777777" w:rsidR="005B42BA" w:rsidRPr="005D428C" w:rsidRDefault="005B42BA" w:rsidP="00FC3007">
            <w:pPr>
              <w:bidi w:val="0"/>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rPr>
            </w:pPr>
          </w:p>
        </w:tc>
        <w:tc>
          <w:tcPr>
            <w:tcW w:w="3168" w:type="dxa"/>
          </w:tcPr>
          <w:p w14:paraId="5BE338F0" w14:textId="77777777" w:rsidR="005B42BA" w:rsidRPr="005D428C" w:rsidRDefault="005B42BA" w:rsidP="00FC3007">
            <w:pPr>
              <w:bidi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rPr>
            </w:pPr>
          </w:p>
        </w:tc>
      </w:tr>
      <w:tr w:rsidR="005B42BA" w:rsidRPr="005D428C" w14:paraId="7BDF21D6" w14:textId="77777777" w:rsidTr="000A4D9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808" w:type="dxa"/>
            <w:tcBorders>
              <w:left w:val="none" w:sz="0" w:space="0" w:color="auto"/>
              <w:right w:val="none" w:sz="0" w:space="0" w:color="auto"/>
            </w:tcBorders>
          </w:tcPr>
          <w:p w14:paraId="6C5777A1" w14:textId="77777777" w:rsidR="005B42BA" w:rsidRPr="000A4D92" w:rsidRDefault="005B42BA" w:rsidP="000A4D92">
            <w:pPr>
              <w:bidi w:val="0"/>
              <w:spacing w:line="276" w:lineRule="auto"/>
              <w:rPr>
                <w:rFonts w:asciiTheme="minorHAnsi" w:hAnsiTheme="minorHAnsi" w:cs="Calibri"/>
                <w:b w:val="0"/>
                <w:bCs w:val="0"/>
                <w:color w:val="auto"/>
              </w:rPr>
            </w:pPr>
            <w:r w:rsidRPr="000A4D92">
              <w:rPr>
                <w:rFonts w:asciiTheme="minorHAnsi" w:hAnsiTheme="minorHAnsi" w:cs="Calibri"/>
                <w:color w:val="auto"/>
              </w:rPr>
              <w:t>National ID No</w:t>
            </w:r>
            <w:r w:rsidRPr="000A4D92">
              <w:rPr>
                <w:rFonts w:asciiTheme="minorHAnsi" w:hAnsiTheme="minorHAnsi" w:cs="Calibri"/>
                <w:color w:val="auto"/>
                <w:rtl/>
              </w:rPr>
              <w:t>.</w:t>
            </w:r>
            <w:r w:rsidRPr="000A4D92">
              <w:rPr>
                <w:rFonts w:asciiTheme="minorHAnsi" w:hAnsiTheme="minorHAnsi" w:cs="Calibri"/>
                <w:color w:val="auto"/>
              </w:rPr>
              <w:t xml:space="preserve"> (</w:t>
            </w:r>
            <w:r w:rsidRPr="000A4D92">
              <w:rPr>
                <w:rFonts w:asciiTheme="minorHAnsi" w:hAnsiTheme="minorHAnsi" w:cs="Calibri"/>
                <w:color w:val="auto"/>
                <w:rtl/>
              </w:rPr>
              <w:t>الرقم القومى</w:t>
            </w:r>
            <w:r w:rsidRPr="000A4D92">
              <w:rPr>
                <w:rFonts w:asciiTheme="minorHAnsi" w:hAnsiTheme="minorHAnsi" w:cs="Calibri"/>
                <w:color w:val="auto"/>
              </w:rPr>
              <w:t>)</w:t>
            </w:r>
          </w:p>
        </w:tc>
        <w:tc>
          <w:tcPr>
            <w:tcW w:w="3168" w:type="dxa"/>
            <w:tcBorders>
              <w:left w:val="none" w:sz="0" w:space="0" w:color="auto"/>
              <w:right w:val="none" w:sz="0" w:space="0" w:color="auto"/>
            </w:tcBorders>
          </w:tcPr>
          <w:p w14:paraId="72955385" w14:textId="77777777" w:rsidR="005B42BA" w:rsidRPr="005D428C" w:rsidRDefault="005B42BA" w:rsidP="00FC3007">
            <w:pPr>
              <w:bidi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rPr>
            </w:pPr>
          </w:p>
        </w:tc>
        <w:tc>
          <w:tcPr>
            <w:tcW w:w="3168" w:type="dxa"/>
            <w:tcBorders>
              <w:left w:val="none" w:sz="0" w:space="0" w:color="auto"/>
              <w:right w:val="none" w:sz="0" w:space="0" w:color="auto"/>
            </w:tcBorders>
          </w:tcPr>
          <w:p w14:paraId="65B21511" w14:textId="77777777" w:rsidR="005B42BA" w:rsidRPr="005D428C" w:rsidRDefault="005B42BA" w:rsidP="00FC3007">
            <w:pPr>
              <w:bidi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rPr>
            </w:pPr>
          </w:p>
        </w:tc>
      </w:tr>
      <w:tr w:rsidR="005B42BA" w:rsidRPr="005D428C" w14:paraId="04A8D311" w14:textId="77777777" w:rsidTr="000A4D92">
        <w:trPr>
          <w:trHeight w:val="576"/>
        </w:trPr>
        <w:tc>
          <w:tcPr>
            <w:cnfStyle w:val="001000000000" w:firstRow="0" w:lastRow="0" w:firstColumn="1" w:lastColumn="0" w:oddVBand="0" w:evenVBand="0" w:oddHBand="0" w:evenHBand="0" w:firstRowFirstColumn="0" w:firstRowLastColumn="0" w:lastRowFirstColumn="0" w:lastRowLastColumn="0"/>
            <w:tcW w:w="2808" w:type="dxa"/>
          </w:tcPr>
          <w:p w14:paraId="3A2207D4" w14:textId="77777777" w:rsidR="005B42BA" w:rsidRPr="000A4D92" w:rsidRDefault="005B42BA" w:rsidP="000A4D92">
            <w:pPr>
              <w:bidi w:val="0"/>
              <w:spacing w:line="276" w:lineRule="auto"/>
              <w:rPr>
                <w:rFonts w:asciiTheme="minorHAnsi" w:hAnsiTheme="minorHAnsi" w:cs="Calibri"/>
                <w:b w:val="0"/>
                <w:bCs w:val="0"/>
                <w:color w:val="auto"/>
              </w:rPr>
            </w:pPr>
            <w:r w:rsidRPr="000A4D92">
              <w:rPr>
                <w:rFonts w:asciiTheme="minorHAnsi" w:hAnsiTheme="minorHAnsi" w:cs="Calibri"/>
                <w:color w:val="auto"/>
              </w:rPr>
              <w:t xml:space="preserve">University / Institute </w:t>
            </w:r>
            <w:proofErr w:type="gramStart"/>
            <w:r w:rsidRPr="000A4D92">
              <w:rPr>
                <w:rFonts w:asciiTheme="minorHAnsi" w:hAnsiTheme="minorHAnsi" w:cs="Calibri"/>
                <w:color w:val="auto"/>
              </w:rPr>
              <w:t>In</w:t>
            </w:r>
            <w:proofErr w:type="gramEnd"/>
            <w:r w:rsidRPr="000A4D92">
              <w:rPr>
                <w:rFonts w:asciiTheme="minorHAnsi" w:hAnsiTheme="minorHAnsi" w:cs="Calibri"/>
                <w:color w:val="auto"/>
              </w:rPr>
              <w:t xml:space="preserve"> English</w:t>
            </w:r>
          </w:p>
        </w:tc>
        <w:tc>
          <w:tcPr>
            <w:tcW w:w="3168" w:type="dxa"/>
          </w:tcPr>
          <w:p w14:paraId="469317DF" w14:textId="77777777" w:rsidR="005B42BA" w:rsidRPr="005D428C" w:rsidRDefault="005B42BA" w:rsidP="00FC3007">
            <w:pPr>
              <w:bidi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rPr>
            </w:pPr>
          </w:p>
        </w:tc>
        <w:tc>
          <w:tcPr>
            <w:tcW w:w="3168" w:type="dxa"/>
          </w:tcPr>
          <w:p w14:paraId="1407A746" w14:textId="77777777" w:rsidR="005B42BA" w:rsidRPr="005D428C" w:rsidRDefault="005B42BA" w:rsidP="00FC3007">
            <w:pPr>
              <w:bidi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rPr>
            </w:pPr>
          </w:p>
        </w:tc>
      </w:tr>
      <w:tr w:rsidR="005B42BA" w:rsidRPr="005D428C" w14:paraId="0186E991" w14:textId="77777777" w:rsidTr="000A4D9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08" w:type="dxa"/>
            <w:tcBorders>
              <w:left w:val="none" w:sz="0" w:space="0" w:color="auto"/>
              <w:right w:val="none" w:sz="0" w:space="0" w:color="auto"/>
            </w:tcBorders>
          </w:tcPr>
          <w:p w14:paraId="5BB5F436" w14:textId="77777777" w:rsidR="005B42BA" w:rsidRPr="000A4D92" w:rsidRDefault="005B42BA" w:rsidP="000A4D92">
            <w:pPr>
              <w:bidi w:val="0"/>
              <w:spacing w:line="276" w:lineRule="auto"/>
              <w:rPr>
                <w:rFonts w:asciiTheme="minorHAnsi" w:hAnsiTheme="minorHAnsi" w:cs="Calibri"/>
                <w:b w:val="0"/>
                <w:bCs w:val="0"/>
                <w:color w:val="auto"/>
              </w:rPr>
            </w:pPr>
            <w:r w:rsidRPr="000A4D92">
              <w:rPr>
                <w:rFonts w:asciiTheme="minorHAnsi" w:hAnsiTheme="minorHAnsi" w:cs="Calibri"/>
                <w:color w:val="auto"/>
              </w:rPr>
              <w:t>Specialty</w:t>
            </w:r>
          </w:p>
        </w:tc>
        <w:tc>
          <w:tcPr>
            <w:tcW w:w="3168" w:type="dxa"/>
            <w:tcBorders>
              <w:left w:val="none" w:sz="0" w:space="0" w:color="auto"/>
              <w:right w:val="none" w:sz="0" w:space="0" w:color="auto"/>
            </w:tcBorders>
          </w:tcPr>
          <w:p w14:paraId="6E66AEEE" w14:textId="77777777" w:rsidR="005B42BA" w:rsidRPr="005D428C" w:rsidRDefault="005B42BA" w:rsidP="00FC3007">
            <w:pPr>
              <w:bidi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rPr>
            </w:pPr>
          </w:p>
        </w:tc>
        <w:tc>
          <w:tcPr>
            <w:tcW w:w="3168" w:type="dxa"/>
            <w:tcBorders>
              <w:left w:val="none" w:sz="0" w:space="0" w:color="auto"/>
              <w:right w:val="none" w:sz="0" w:space="0" w:color="auto"/>
            </w:tcBorders>
          </w:tcPr>
          <w:p w14:paraId="7451CF34" w14:textId="77777777" w:rsidR="005B42BA" w:rsidRPr="005D428C" w:rsidRDefault="005B42BA" w:rsidP="00FC3007">
            <w:pPr>
              <w:bidi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rPr>
            </w:pPr>
          </w:p>
        </w:tc>
      </w:tr>
      <w:tr w:rsidR="005B42BA" w:rsidRPr="005D428C" w14:paraId="2BA47194" w14:textId="77777777" w:rsidTr="000A4D92">
        <w:trPr>
          <w:trHeight w:val="432"/>
        </w:trPr>
        <w:tc>
          <w:tcPr>
            <w:cnfStyle w:val="001000000000" w:firstRow="0" w:lastRow="0" w:firstColumn="1" w:lastColumn="0" w:oddVBand="0" w:evenVBand="0" w:oddHBand="0" w:evenHBand="0" w:firstRowFirstColumn="0" w:firstRowLastColumn="0" w:lastRowFirstColumn="0" w:lastRowLastColumn="0"/>
            <w:tcW w:w="2808" w:type="dxa"/>
          </w:tcPr>
          <w:p w14:paraId="2FBB13E7" w14:textId="6358AF49" w:rsidR="005B42BA" w:rsidRPr="000A4D92" w:rsidRDefault="00F122A4" w:rsidP="000A4D92">
            <w:pPr>
              <w:bidi w:val="0"/>
              <w:spacing w:line="276" w:lineRule="auto"/>
              <w:rPr>
                <w:rFonts w:asciiTheme="minorHAnsi" w:hAnsiTheme="minorHAnsi" w:cs="Calibri"/>
                <w:b w:val="0"/>
                <w:bCs w:val="0"/>
                <w:color w:val="auto"/>
              </w:rPr>
            </w:pPr>
            <w:r>
              <w:rPr>
                <w:rFonts w:asciiTheme="minorHAnsi" w:hAnsiTheme="minorHAnsi" w:cs="Calibri"/>
                <w:color w:val="auto"/>
              </w:rPr>
              <w:t>Postgraduate</w:t>
            </w:r>
            <w:r w:rsidR="005B42BA" w:rsidRPr="000A4D92">
              <w:rPr>
                <w:rFonts w:asciiTheme="minorHAnsi" w:hAnsiTheme="minorHAnsi" w:cs="Calibri"/>
                <w:color w:val="auto"/>
              </w:rPr>
              <w:t xml:space="preserve"> type</w:t>
            </w:r>
          </w:p>
        </w:tc>
        <w:tc>
          <w:tcPr>
            <w:tcW w:w="3168" w:type="dxa"/>
          </w:tcPr>
          <w:p w14:paraId="36F74F8C" w14:textId="77777777" w:rsidR="005B42BA" w:rsidRPr="005D428C" w:rsidRDefault="005B42BA" w:rsidP="00FC3007">
            <w:pPr>
              <w:bidi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rPr>
            </w:pPr>
          </w:p>
        </w:tc>
        <w:tc>
          <w:tcPr>
            <w:tcW w:w="3168" w:type="dxa"/>
          </w:tcPr>
          <w:p w14:paraId="48B38FE7" w14:textId="77777777" w:rsidR="005B42BA" w:rsidRPr="005D428C" w:rsidRDefault="005B42BA" w:rsidP="00FC3007">
            <w:pPr>
              <w:bidi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rPr>
            </w:pPr>
          </w:p>
        </w:tc>
      </w:tr>
      <w:tr w:rsidR="005B42BA" w:rsidRPr="005D428C" w14:paraId="2CF013A9" w14:textId="77777777" w:rsidTr="000A4D9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808" w:type="dxa"/>
            <w:tcBorders>
              <w:left w:val="none" w:sz="0" w:space="0" w:color="auto"/>
              <w:right w:val="none" w:sz="0" w:space="0" w:color="auto"/>
            </w:tcBorders>
          </w:tcPr>
          <w:p w14:paraId="5EA5FA61" w14:textId="7903D43C" w:rsidR="005B42BA" w:rsidRPr="00396D1F" w:rsidRDefault="005B42BA" w:rsidP="008362EF">
            <w:pPr>
              <w:bidi w:val="0"/>
              <w:spacing w:line="276" w:lineRule="auto"/>
              <w:rPr>
                <w:rFonts w:asciiTheme="minorHAnsi" w:hAnsiTheme="minorHAnsi" w:cs="Calibri"/>
                <w:b w:val="0"/>
                <w:bCs w:val="0"/>
                <w:color w:val="auto"/>
              </w:rPr>
            </w:pPr>
            <w:r w:rsidRPr="00396D1F">
              <w:rPr>
                <w:rFonts w:asciiTheme="minorHAnsi" w:hAnsiTheme="minorHAnsi" w:cs="Calibri"/>
                <w:color w:val="auto"/>
              </w:rPr>
              <w:t>Date of finishing the preparatory phase</w:t>
            </w:r>
            <w:r w:rsidR="0012146C" w:rsidRPr="00396D1F">
              <w:rPr>
                <w:rFonts w:asciiTheme="minorHAnsi" w:hAnsiTheme="minorHAnsi" w:cs="Calibri"/>
                <w:color w:val="auto"/>
              </w:rPr>
              <w:t xml:space="preserve"> </w:t>
            </w:r>
            <w:r w:rsidR="0012146C" w:rsidRPr="005D3317">
              <w:rPr>
                <w:rFonts w:asciiTheme="minorHAnsi" w:hAnsiTheme="minorHAnsi" w:cs="Calibri"/>
                <w:color w:val="auto"/>
              </w:rPr>
              <w:t>for your degree</w:t>
            </w:r>
          </w:p>
        </w:tc>
        <w:tc>
          <w:tcPr>
            <w:tcW w:w="3168" w:type="dxa"/>
            <w:tcBorders>
              <w:left w:val="none" w:sz="0" w:space="0" w:color="auto"/>
              <w:right w:val="none" w:sz="0" w:space="0" w:color="auto"/>
            </w:tcBorders>
          </w:tcPr>
          <w:p w14:paraId="20833D3F" w14:textId="77777777" w:rsidR="005B42BA" w:rsidRPr="005D428C" w:rsidRDefault="005B42BA" w:rsidP="00FC3007">
            <w:pPr>
              <w:bidi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rPr>
            </w:pPr>
          </w:p>
        </w:tc>
        <w:tc>
          <w:tcPr>
            <w:tcW w:w="3168" w:type="dxa"/>
            <w:tcBorders>
              <w:left w:val="none" w:sz="0" w:space="0" w:color="auto"/>
              <w:right w:val="none" w:sz="0" w:space="0" w:color="auto"/>
            </w:tcBorders>
          </w:tcPr>
          <w:p w14:paraId="65D163D7" w14:textId="77777777" w:rsidR="005B42BA" w:rsidRPr="005D428C" w:rsidRDefault="005B42BA" w:rsidP="00FC3007">
            <w:pPr>
              <w:bidi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rPr>
            </w:pPr>
          </w:p>
        </w:tc>
      </w:tr>
      <w:tr w:rsidR="005B42BA" w:rsidRPr="005D428C" w14:paraId="5EFD4808" w14:textId="77777777" w:rsidTr="000A4D92">
        <w:trPr>
          <w:trHeight w:val="576"/>
        </w:trPr>
        <w:tc>
          <w:tcPr>
            <w:cnfStyle w:val="001000000000" w:firstRow="0" w:lastRow="0" w:firstColumn="1" w:lastColumn="0" w:oddVBand="0" w:evenVBand="0" w:oddHBand="0" w:evenHBand="0" w:firstRowFirstColumn="0" w:firstRowLastColumn="0" w:lastRowFirstColumn="0" w:lastRowLastColumn="0"/>
            <w:tcW w:w="2808" w:type="dxa"/>
          </w:tcPr>
          <w:p w14:paraId="112F0B18" w14:textId="77777777" w:rsidR="005B42BA" w:rsidRPr="000A4D92" w:rsidRDefault="005B42BA" w:rsidP="000A4D92">
            <w:pPr>
              <w:bidi w:val="0"/>
              <w:spacing w:line="276" w:lineRule="auto"/>
              <w:rPr>
                <w:rFonts w:asciiTheme="minorHAnsi" w:hAnsiTheme="minorHAnsi" w:cs="Calibri"/>
                <w:b w:val="0"/>
                <w:bCs w:val="0"/>
                <w:color w:val="auto"/>
              </w:rPr>
            </w:pPr>
            <w:r w:rsidRPr="000A4D92">
              <w:rPr>
                <w:rFonts w:asciiTheme="minorHAnsi" w:hAnsiTheme="minorHAnsi" w:cs="Calibri"/>
                <w:color w:val="auto"/>
              </w:rPr>
              <w:t>%</w:t>
            </w:r>
            <w:r w:rsidRPr="000A4D92">
              <w:rPr>
                <w:rFonts w:asciiTheme="minorHAnsi" w:hAnsiTheme="minorHAnsi" w:cs="Calibri"/>
                <w:color w:val="auto"/>
                <w:rtl/>
              </w:rPr>
              <w:t xml:space="preserve"> </w:t>
            </w:r>
            <w:r w:rsidRPr="000A4D92">
              <w:rPr>
                <w:rFonts w:asciiTheme="minorHAnsi" w:hAnsiTheme="minorHAnsi" w:cs="Calibri"/>
                <w:color w:val="auto"/>
              </w:rPr>
              <w:t>of time spent on project</w:t>
            </w:r>
          </w:p>
        </w:tc>
        <w:tc>
          <w:tcPr>
            <w:tcW w:w="3168" w:type="dxa"/>
          </w:tcPr>
          <w:p w14:paraId="54C9633F" w14:textId="77777777" w:rsidR="005B42BA" w:rsidRPr="005D428C" w:rsidRDefault="005B42BA" w:rsidP="00FC3007">
            <w:pPr>
              <w:bidi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rPr>
            </w:pPr>
          </w:p>
        </w:tc>
        <w:tc>
          <w:tcPr>
            <w:tcW w:w="3168" w:type="dxa"/>
          </w:tcPr>
          <w:p w14:paraId="4CF14552" w14:textId="77777777" w:rsidR="005B42BA" w:rsidRPr="005D428C" w:rsidRDefault="005B42BA" w:rsidP="00FC3007">
            <w:pPr>
              <w:bidi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rPr>
            </w:pPr>
          </w:p>
        </w:tc>
      </w:tr>
      <w:tr w:rsidR="005B42BA" w:rsidRPr="005D428C" w14:paraId="3E92F1B6" w14:textId="77777777" w:rsidTr="000A4D9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808" w:type="dxa"/>
            <w:tcBorders>
              <w:left w:val="none" w:sz="0" w:space="0" w:color="auto"/>
              <w:right w:val="none" w:sz="0" w:space="0" w:color="auto"/>
            </w:tcBorders>
          </w:tcPr>
          <w:p w14:paraId="35C154AA" w14:textId="77777777" w:rsidR="005B42BA" w:rsidRPr="000A4D92" w:rsidRDefault="005B42BA" w:rsidP="000A4D92">
            <w:pPr>
              <w:bidi w:val="0"/>
              <w:spacing w:line="276" w:lineRule="auto"/>
              <w:rPr>
                <w:rFonts w:asciiTheme="minorHAnsi" w:hAnsiTheme="minorHAnsi" w:cs="Calibri"/>
                <w:b w:val="0"/>
                <w:bCs w:val="0"/>
                <w:color w:val="auto"/>
              </w:rPr>
            </w:pPr>
            <w:r w:rsidRPr="000A4D92">
              <w:rPr>
                <w:rFonts w:asciiTheme="minorHAnsi" w:hAnsiTheme="minorHAnsi" w:cs="Calibri"/>
                <w:color w:val="auto"/>
              </w:rPr>
              <w:t>Number of other projects and their IDs (if any)</w:t>
            </w:r>
          </w:p>
        </w:tc>
        <w:tc>
          <w:tcPr>
            <w:tcW w:w="3168" w:type="dxa"/>
            <w:tcBorders>
              <w:left w:val="none" w:sz="0" w:space="0" w:color="auto"/>
              <w:right w:val="none" w:sz="0" w:space="0" w:color="auto"/>
            </w:tcBorders>
          </w:tcPr>
          <w:p w14:paraId="54D9DDF7" w14:textId="77777777" w:rsidR="005B42BA" w:rsidRPr="005D428C" w:rsidRDefault="005B42BA" w:rsidP="00FC3007">
            <w:pPr>
              <w:bidi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rPr>
            </w:pPr>
          </w:p>
        </w:tc>
        <w:tc>
          <w:tcPr>
            <w:tcW w:w="3168" w:type="dxa"/>
            <w:tcBorders>
              <w:left w:val="none" w:sz="0" w:space="0" w:color="auto"/>
              <w:right w:val="none" w:sz="0" w:space="0" w:color="auto"/>
            </w:tcBorders>
          </w:tcPr>
          <w:p w14:paraId="45252F43" w14:textId="77777777" w:rsidR="005B42BA" w:rsidRPr="005D428C" w:rsidRDefault="005B42BA" w:rsidP="00FC3007">
            <w:pPr>
              <w:bidi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rPr>
            </w:pPr>
          </w:p>
        </w:tc>
      </w:tr>
      <w:tr w:rsidR="005B42BA" w:rsidRPr="005D428C" w14:paraId="40A63351" w14:textId="77777777" w:rsidTr="000A4D92">
        <w:trPr>
          <w:trHeight w:val="576"/>
        </w:trPr>
        <w:tc>
          <w:tcPr>
            <w:cnfStyle w:val="001000000000" w:firstRow="0" w:lastRow="0" w:firstColumn="1" w:lastColumn="0" w:oddVBand="0" w:evenVBand="0" w:oddHBand="0" w:evenHBand="0" w:firstRowFirstColumn="0" w:firstRowLastColumn="0" w:lastRowFirstColumn="0" w:lastRowLastColumn="0"/>
            <w:tcW w:w="2808" w:type="dxa"/>
          </w:tcPr>
          <w:p w14:paraId="264F9AD3" w14:textId="77777777" w:rsidR="005B42BA" w:rsidRPr="000A4D92" w:rsidRDefault="005B42BA" w:rsidP="000A4D92">
            <w:pPr>
              <w:bidi w:val="0"/>
              <w:spacing w:line="276" w:lineRule="auto"/>
              <w:rPr>
                <w:rFonts w:asciiTheme="minorHAnsi" w:hAnsiTheme="minorHAnsi" w:cs="Calibri"/>
                <w:b w:val="0"/>
                <w:bCs w:val="0"/>
                <w:color w:val="auto"/>
              </w:rPr>
            </w:pPr>
            <w:r w:rsidRPr="000A4D92">
              <w:rPr>
                <w:rFonts w:asciiTheme="minorHAnsi" w:hAnsiTheme="minorHAnsi" w:cs="Calibri"/>
                <w:color w:val="auto"/>
              </w:rPr>
              <w:t>Total % of time spent on other projects (if any)</w:t>
            </w:r>
          </w:p>
        </w:tc>
        <w:tc>
          <w:tcPr>
            <w:tcW w:w="3168" w:type="dxa"/>
          </w:tcPr>
          <w:p w14:paraId="56F363F9" w14:textId="77777777" w:rsidR="005B42BA" w:rsidRPr="005D428C" w:rsidRDefault="005B42BA" w:rsidP="00FC3007">
            <w:pPr>
              <w:bidi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rPr>
            </w:pPr>
          </w:p>
        </w:tc>
        <w:tc>
          <w:tcPr>
            <w:tcW w:w="3168" w:type="dxa"/>
          </w:tcPr>
          <w:p w14:paraId="524F20B2" w14:textId="77777777" w:rsidR="005B42BA" w:rsidRPr="005D428C" w:rsidRDefault="005B42BA" w:rsidP="00FC3007">
            <w:pPr>
              <w:bidi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rPr>
            </w:pPr>
          </w:p>
        </w:tc>
      </w:tr>
      <w:tr w:rsidR="005B42BA" w:rsidRPr="005D428C" w14:paraId="5787811D" w14:textId="77777777" w:rsidTr="000A4D9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808" w:type="dxa"/>
            <w:tcBorders>
              <w:left w:val="none" w:sz="0" w:space="0" w:color="auto"/>
              <w:right w:val="none" w:sz="0" w:space="0" w:color="auto"/>
            </w:tcBorders>
          </w:tcPr>
          <w:p w14:paraId="430B7E6C" w14:textId="77777777" w:rsidR="005B42BA" w:rsidRPr="000A4D92" w:rsidRDefault="005B42BA" w:rsidP="000A4D92">
            <w:pPr>
              <w:bidi w:val="0"/>
              <w:spacing w:line="276" w:lineRule="auto"/>
              <w:rPr>
                <w:rFonts w:asciiTheme="minorHAnsi" w:hAnsiTheme="minorHAnsi" w:cs="Calibri"/>
                <w:b w:val="0"/>
                <w:bCs w:val="0"/>
                <w:color w:val="auto"/>
              </w:rPr>
            </w:pPr>
            <w:r w:rsidRPr="000A4D92">
              <w:rPr>
                <w:rFonts w:asciiTheme="minorHAnsi" w:hAnsiTheme="minorHAnsi" w:cs="Calibri"/>
                <w:color w:val="auto"/>
              </w:rPr>
              <w:t>Signature</w:t>
            </w:r>
          </w:p>
        </w:tc>
        <w:tc>
          <w:tcPr>
            <w:tcW w:w="3168" w:type="dxa"/>
            <w:tcBorders>
              <w:left w:val="none" w:sz="0" w:space="0" w:color="auto"/>
              <w:right w:val="none" w:sz="0" w:space="0" w:color="auto"/>
            </w:tcBorders>
          </w:tcPr>
          <w:p w14:paraId="2AFDC077" w14:textId="77777777" w:rsidR="005B42BA" w:rsidRPr="005D428C" w:rsidRDefault="005B42BA" w:rsidP="00FC3007">
            <w:pPr>
              <w:bidi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rPr>
            </w:pPr>
          </w:p>
        </w:tc>
        <w:tc>
          <w:tcPr>
            <w:tcW w:w="3168" w:type="dxa"/>
            <w:tcBorders>
              <w:left w:val="none" w:sz="0" w:space="0" w:color="auto"/>
              <w:right w:val="none" w:sz="0" w:space="0" w:color="auto"/>
            </w:tcBorders>
          </w:tcPr>
          <w:p w14:paraId="63CD56CA" w14:textId="77777777" w:rsidR="005B42BA" w:rsidRPr="005D428C" w:rsidRDefault="005B42BA" w:rsidP="00FC3007">
            <w:pPr>
              <w:bidi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rPr>
            </w:pPr>
          </w:p>
        </w:tc>
      </w:tr>
    </w:tbl>
    <w:p w14:paraId="04710770" w14:textId="77777777" w:rsidR="005B42BA" w:rsidRPr="005D428C" w:rsidRDefault="005B42BA" w:rsidP="005B42BA">
      <w:pPr>
        <w:bidi w:val="0"/>
        <w:jc w:val="center"/>
        <w:rPr>
          <w:rFonts w:asciiTheme="minorHAnsi" w:hAnsiTheme="minorHAnsi" w:cs="Calibri"/>
          <w:b/>
          <w:bCs/>
        </w:rPr>
      </w:pPr>
    </w:p>
    <w:p w14:paraId="7F36F540" w14:textId="77777777" w:rsidR="005B42BA" w:rsidRDefault="005B42BA" w:rsidP="005B42BA">
      <w:pPr>
        <w:bidi w:val="0"/>
        <w:rPr>
          <w:rFonts w:asciiTheme="minorHAnsi" w:hAnsiTheme="minorHAnsi" w:cs="Calibri"/>
          <w:b/>
          <w:bCs/>
          <w:color w:val="0070C0"/>
          <w:sz w:val="32"/>
          <w:szCs w:val="32"/>
        </w:rPr>
      </w:pPr>
      <w:r>
        <w:rPr>
          <w:rFonts w:asciiTheme="minorHAnsi" w:hAnsiTheme="minorHAnsi" w:cs="Calibri"/>
          <w:b/>
          <w:bCs/>
          <w:color w:val="0070C0"/>
          <w:sz w:val="32"/>
          <w:szCs w:val="32"/>
        </w:rPr>
        <w:br w:type="page"/>
      </w:r>
    </w:p>
    <w:p w14:paraId="7EBAA6C0" w14:textId="77777777" w:rsidR="00E02532" w:rsidRDefault="00E02532" w:rsidP="00E10070">
      <w:pPr>
        <w:bidi w:val="0"/>
        <w:spacing w:after="240"/>
        <w:ind w:left="-142"/>
        <w:jc w:val="center"/>
        <w:rPr>
          <w:rFonts w:asciiTheme="minorHAnsi" w:hAnsiTheme="minorHAnsi" w:cstheme="minorHAnsi"/>
          <w:b/>
          <w:bCs/>
          <w:color w:val="0070C0"/>
          <w:sz w:val="32"/>
          <w:szCs w:val="32"/>
        </w:rPr>
      </w:pPr>
    </w:p>
    <w:p w14:paraId="2EDE10E2" w14:textId="77777777" w:rsidR="00E02532" w:rsidRDefault="00E02532" w:rsidP="00E02532">
      <w:pPr>
        <w:bidi w:val="0"/>
        <w:spacing w:after="240"/>
        <w:ind w:left="-142"/>
        <w:jc w:val="center"/>
        <w:rPr>
          <w:rFonts w:asciiTheme="minorHAnsi" w:hAnsiTheme="minorHAnsi" w:cstheme="minorHAnsi"/>
          <w:b/>
          <w:bCs/>
          <w:color w:val="0070C0"/>
          <w:sz w:val="32"/>
          <w:szCs w:val="32"/>
        </w:rPr>
      </w:pPr>
    </w:p>
    <w:p w14:paraId="1B3B2EE8" w14:textId="44F3F6FA" w:rsidR="005B42BA" w:rsidRPr="00497C87" w:rsidRDefault="00E10070" w:rsidP="00E02532">
      <w:pPr>
        <w:bidi w:val="0"/>
        <w:spacing w:after="240"/>
        <w:ind w:left="-142"/>
        <w:jc w:val="center"/>
        <w:rPr>
          <w:rFonts w:asciiTheme="minorHAnsi" w:hAnsiTheme="minorHAnsi" w:cstheme="minorHAnsi"/>
          <w:b/>
          <w:bCs/>
          <w:color w:val="0070C0"/>
          <w:sz w:val="32"/>
          <w:szCs w:val="32"/>
        </w:rPr>
      </w:pPr>
      <w:r w:rsidRPr="00497C87">
        <w:rPr>
          <w:rFonts w:asciiTheme="minorHAnsi" w:hAnsiTheme="minorHAnsi" w:cstheme="minorHAnsi"/>
          <w:b/>
          <w:bCs/>
          <w:color w:val="0070C0"/>
          <w:sz w:val="32"/>
          <w:szCs w:val="32"/>
        </w:rPr>
        <w:t>CV of the PI</w:t>
      </w:r>
      <w:r w:rsidR="00E77549">
        <w:rPr>
          <w:rFonts w:asciiTheme="minorHAnsi" w:hAnsiTheme="minorHAnsi" w:cstheme="minorHAnsi"/>
          <w:b/>
          <w:bCs/>
          <w:color w:val="0070C0"/>
          <w:sz w:val="32"/>
          <w:szCs w:val="32"/>
        </w:rPr>
        <w:t xml:space="preserve"> &amp; the </w:t>
      </w:r>
      <w:r w:rsidR="00E77549" w:rsidRPr="00497C87">
        <w:rPr>
          <w:rFonts w:asciiTheme="minorHAnsi" w:hAnsiTheme="minorHAnsi" w:cstheme="minorHAnsi"/>
          <w:b/>
          <w:bCs/>
          <w:color w:val="0070C0"/>
          <w:sz w:val="32"/>
          <w:szCs w:val="32"/>
        </w:rPr>
        <w:t xml:space="preserve">Academic Supervisor </w:t>
      </w:r>
      <w:r w:rsidR="00E77549">
        <w:rPr>
          <w:rFonts w:asciiTheme="minorHAnsi" w:hAnsiTheme="minorHAnsi" w:cstheme="minorHAnsi"/>
          <w:b/>
          <w:bCs/>
          <w:color w:val="0070C0"/>
          <w:sz w:val="32"/>
          <w:szCs w:val="32"/>
        </w:rPr>
        <w:t>– Annex 2</w:t>
      </w:r>
    </w:p>
    <w:tbl>
      <w:tblPr>
        <w:tblStyle w:val="LightGrid-Accent5"/>
        <w:tblW w:w="9843" w:type="dxa"/>
        <w:jc w:val="center"/>
        <w:tblLook w:val="0440" w:firstRow="0" w:lastRow="1" w:firstColumn="0" w:lastColumn="0" w:noHBand="0" w:noVBand="1"/>
      </w:tblPr>
      <w:tblGrid>
        <w:gridCol w:w="534"/>
        <w:gridCol w:w="1734"/>
        <w:gridCol w:w="1088"/>
        <w:gridCol w:w="1432"/>
        <w:gridCol w:w="270"/>
        <w:gridCol w:w="2126"/>
        <w:gridCol w:w="2659"/>
      </w:tblGrid>
      <w:tr w:rsidR="005B42BA" w:rsidRPr="000D3D29" w14:paraId="6F36B257" w14:textId="77777777" w:rsidTr="00FC3007">
        <w:trPr>
          <w:cnfStyle w:val="000000100000" w:firstRow="0" w:lastRow="0" w:firstColumn="0" w:lastColumn="0" w:oddVBand="0" w:evenVBand="0" w:oddHBand="1" w:evenHBand="0" w:firstRowFirstColumn="0" w:firstRowLastColumn="0" w:lastRowFirstColumn="0" w:lastRowLastColumn="0"/>
          <w:trHeight w:val="225"/>
          <w:jc w:val="center"/>
        </w:trPr>
        <w:tc>
          <w:tcPr>
            <w:tcW w:w="9843" w:type="dxa"/>
            <w:gridSpan w:val="7"/>
          </w:tcPr>
          <w:p w14:paraId="4883468F" w14:textId="77777777" w:rsidR="005B42BA" w:rsidRPr="000D3D29" w:rsidRDefault="005B42BA" w:rsidP="00FC3007">
            <w:pPr>
              <w:bidi w:val="0"/>
              <w:jc w:val="center"/>
              <w:rPr>
                <w:rFonts w:asciiTheme="minorHAnsi" w:hAnsiTheme="minorHAnsi" w:cs="Calibri"/>
                <w:b/>
                <w:bCs/>
                <w:sz w:val="22"/>
                <w:szCs w:val="22"/>
              </w:rPr>
            </w:pPr>
            <w:r w:rsidRPr="000D3D29">
              <w:rPr>
                <w:rFonts w:asciiTheme="minorHAnsi" w:hAnsiTheme="minorHAnsi" w:cs="Calibri"/>
                <w:b/>
                <w:bCs/>
                <w:sz w:val="22"/>
                <w:szCs w:val="22"/>
              </w:rPr>
              <w:t>1. Basic Information</w:t>
            </w:r>
          </w:p>
        </w:tc>
      </w:tr>
      <w:tr w:rsidR="005B42BA" w:rsidRPr="000D3D29" w14:paraId="576E9364" w14:textId="77777777" w:rsidTr="00FC3007">
        <w:trPr>
          <w:cnfStyle w:val="000000010000" w:firstRow="0" w:lastRow="0" w:firstColumn="0" w:lastColumn="0" w:oddVBand="0" w:evenVBand="0" w:oddHBand="0" w:evenHBand="1" w:firstRowFirstColumn="0" w:firstRowLastColumn="0" w:lastRowFirstColumn="0" w:lastRowLastColumn="0"/>
          <w:trHeight w:val="647"/>
          <w:jc w:val="center"/>
        </w:trPr>
        <w:tc>
          <w:tcPr>
            <w:tcW w:w="4788" w:type="dxa"/>
            <w:gridSpan w:val="4"/>
          </w:tcPr>
          <w:p w14:paraId="20649E02" w14:textId="77777777" w:rsidR="005B42BA" w:rsidRPr="000D3D29" w:rsidRDefault="005B42BA" w:rsidP="00FC3007">
            <w:pPr>
              <w:bidi w:val="0"/>
              <w:rPr>
                <w:rFonts w:asciiTheme="minorHAnsi" w:hAnsiTheme="minorHAnsi" w:cs="Calibri"/>
                <w:sz w:val="22"/>
                <w:szCs w:val="22"/>
              </w:rPr>
            </w:pPr>
            <w:r w:rsidRPr="000D3D29">
              <w:rPr>
                <w:rFonts w:asciiTheme="minorHAnsi" w:hAnsiTheme="minorHAnsi" w:cs="Calibri"/>
                <w:sz w:val="22"/>
                <w:szCs w:val="22"/>
              </w:rPr>
              <w:t xml:space="preserve">Full Name in Arabic:  </w:t>
            </w:r>
          </w:p>
          <w:p w14:paraId="4F0E6381" w14:textId="77777777" w:rsidR="005B42BA" w:rsidRPr="000D3D29" w:rsidRDefault="005B42BA" w:rsidP="00FC3007">
            <w:pPr>
              <w:bidi w:val="0"/>
              <w:rPr>
                <w:rFonts w:asciiTheme="minorHAnsi" w:hAnsiTheme="minorHAnsi" w:cs="Calibri"/>
                <w:sz w:val="22"/>
                <w:szCs w:val="22"/>
                <w:rtl/>
              </w:rPr>
            </w:pPr>
          </w:p>
        </w:tc>
        <w:tc>
          <w:tcPr>
            <w:tcW w:w="5055" w:type="dxa"/>
            <w:gridSpan w:val="3"/>
          </w:tcPr>
          <w:p w14:paraId="760C2F37" w14:textId="77777777" w:rsidR="005B42BA" w:rsidRPr="000D3D29" w:rsidRDefault="005B42BA" w:rsidP="00FC3007">
            <w:pPr>
              <w:bidi w:val="0"/>
              <w:rPr>
                <w:rFonts w:asciiTheme="minorHAnsi" w:hAnsiTheme="minorHAnsi" w:cs="Calibri"/>
                <w:i/>
                <w:iCs/>
                <w:sz w:val="22"/>
                <w:szCs w:val="22"/>
                <w:u w:val="single"/>
              </w:rPr>
            </w:pPr>
            <w:r w:rsidRPr="000D3D29">
              <w:rPr>
                <w:rFonts w:asciiTheme="minorHAnsi" w:hAnsiTheme="minorHAnsi" w:cs="Calibri"/>
                <w:sz w:val="22"/>
                <w:szCs w:val="22"/>
              </w:rPr>
              <w:t xml:space="preserve">Full name in English: </w:t>
            </w:r>
            <w:r w:rsidRPr="000D3D29">
              <w:rPr>
                <w:rFonts w:asciiTheme="minorHAnsi" w:hAnsiTheme="minorHAnsi" w:cs="Calibri"/>
                <w:i/>
                <w:iCs/>
                <w:sz w:val="22"/>
                <w:szCs w:val="22"/>
                <w:u w:val="single"/>
              </w:rPr>
              <w:t xml:space="preserve">(As you write it </w:t>
            </w:r>
            <w:proofErr w:type="gramStart"/>
            <w:r w:rsidRPr="000D3D29">
              <w:rPr>
                <w:rFonts w:asciiTheme="minorHAnsi" w:hAnsiTheme="minorHAnsi" w:cs="Calibri"/>
                <w:i/>
                <w:iCs/>
                <w:sz w:val="22"/>
                <w:szCs w:val="22"/>
                <w:u w:val="single"/>
              </w:rPr>
              <w:t>in  Int.</w:t>
            </w:r>
            <w:proofErr w:type="gramEnd"/>
            <w:r w:rsidRPr="000D3D29">
              <w:rPr>
                <w:rFonts w:asciiTheme="minorHAnsi" w:hAnsiTheme="minorHAnsi" w:cs="Calibri"/>
                <w:i/>
                <w:iCs/>
                <w:sz w:val="22"/>
                <w:szCs w:val="22"/>
                <w:u w:val="single"/>
              </w:rPr>
              <w:t xml:space="preserve"> publications, underline family name):</w:t>
            </w:r>
          </w:p>
          <w:p w14:paraId="4C7C4BA3" w14:textId="77777777" w:rsidR="005B42BA" w:rsidRPr="000D3D29" w:rsidRDefault="005B42BA" w:rsidP="00FC3007">
            <w:pPr>
              <w:bidi w:val="0"/>
              <w:rPr>
                <w:rFonts w:asciiTheme="minorHAnsi" w:hAnsiTheme="minorHAnsi" w:cs="Calibri"/>
                <w:sz w:val="22"/>
                <w:szCs w:val="22"/>
                <w:rtl/>
              </w:rPr>
            </w:pPr>
          </w:p>
        </w:tc>
      </w:tr>
      <w:tr w:rsidR="005B42BA" w:rsidRPr="000D3D29" w14:paraId="54AA8DF7" w14:textId="77777777" w:rsidTr="00FC3007">
        <w:trPr>
          <w:cnfStyle w:val="000000100000" w:firstRow="0" w:lastRow="0" w:firstColumn="0" w:lastColumn="0" w:oddVBand="0" w:evenVBand="0" w:oddHBand="1" w:evenHBand="0" w:firstRowFirstColumn="0" w:firstRowLastColumn="0" w:lastRowFirstColumn="0" w:lastRowLastColumn="0"/>
          <w:trHeight w:val="225"/>
          <w:jc w:val="center"/>
        </w:trPr>
        <w:tc>
          <w:tcPr>
            <w:tcW w:w="3356" w:type="dxa"/>
            <w:gridSpan w:val="3"/>
          </w:tcPr>
          <w:p w14:paraId="481941BD" w14:textId="77777777" w:rsidR="005B42BA" w:rsidRPr="000D3D29" w:rsidRDefault="005B42BA" w:rsidP="00FC3007">
            <w:pPr>
              <w:bidi w:val="0"/>
              <w:rPr>
                <w:rFonts w:asciiTheme="minorHAnsi" w:hAnsiTheme="minorHAnsi" w:cs="Calibri"/>
                <w:sz w:val="22"/>
                <w:szCs w:val="22"/>
              </w:rPr>
            </w:pPr>
            <w:r w:rsidRPr="000D3D29">
              <w:rPr>
                <w:rFonts w:asciiTheme="minorHAnsi" w:hAnsiTheme="minorHAnsi" w:cs="Calibri"/>
                <w:sz w:val="22"/>
                <w:szCs w:val="22"/>
              </w:rPr>
              <w:t xml:space="preserve">Date of Birth: </w:t>
            </w:r>
          </w:p>
        </w:tc>
        <w:tc>
          <w:tcPr>
            <w:tcW w:w="6487" w:type="dxa"/>
            <w:gridSpan w:val="4"/>
          </w:tcPr>
          <w:p w14:paraId="0BFBC468" w14:textId="77777777" w:rsidR="005B42BA" w:rsidRPr="000D3D29" w:rsidRDefault="005B42BA" w:rsidP="00FC3007">
            <w:pPr>
              <w:bidi w:val="0"/>
              <w:rPr>
                <w:rFonts w:asciiTheme="minorHAnsi" w:hAnsiTheme="minorHAnsi" w:cs="Calibri"/>
                <w:sz w:val="22"/>
                <w:szCs w:val="22"/>
                <w:rtl/>
              </w:rPr>
            </w:pPr>
          </w:p>
        </w:tc>
      </w:tr>
      <w:tr w:rsidR="005B42BA" w:rsidRPr="000D3D29" w14:paraId="643D1B1B" w14:textId="77777777" w:rsidTr="00FC3007">
        <w:trPr>
          <w:cnfStyle w:val="000000010000" w:firstRow="0" w:lastRow="0" w:firstColumn="0" w:lastColumn="0" w:oddVBand="0" w:evenVBand="0" w:oddHBand="0" w:evenHBand="1" w:firstRowFirstColumn="0" w:firstRowLastColumn="0" w:lastRowFirstColumn="0" w:lastRowLastColumn="0"/>
          <w:trHeight w:val="225"/>
          <w:jc w:val="center"/>
        </w:trPr>
        <w:tc>
          <w:tcPr>
            <w:tcW w:w="3356" w:type="dxa"/>
            <w:gridSpan w:val="3"/>
          </w:tcPr>
          <w:p w14:paraId="2E1521CF" w14:textId="77777777" w:rsidR="005B42BA" w:rsidRPr="000D3D29" w:rsidRDefault="005B42BA" w:rsidP="00FC3007">
            <w:pPr>
              <w:bidi w:val="0"/>
              <w:rPr>
                <w:rFonts w:asciiTheme="minorHAnsi" w:hAnsiTheme="minorHAnsi" w:cs="Calibri"/>
                <w:sz w:val="22"/>
                <w:szCs w:val="22"/>
              </w:rPr>
            </w:pPr>
            <w:r w:rsidRPr="000D3D29">
              <w:rPr>
                <w:rFonts w:asciiTheme="minorHAnsi" w:hAnsiTheme="minorHAnsi" w:cs="Calibri"/>
                <w:sz w:val="22"/>
                <w:szCs w:val="22"/>
              </w:rPr>
              <w:t>National ID</w:t>
            </w:r>
          </w:p>
        </w:tc>
        <w:tc>
          <w:tcPr>
            <w:tcW w:w="6487" w:type="dxa"/>
            <w:gridSpan w:val="4"/>
          </w:tcPr>
          <w:p w14:paraId="7BBEDD4F" w14:textId="77777777" w:rsidR="005B42BA" w:rsidRPr="000D3D29" w:rsidRDefault="005B42BA" w:rsidP="00FC3007">
            <w:pPr>
              <w:bidi w:val="0"/>
              <w:rPr>
                <w:rFonts w:asciiTheme="minorHAnsi" w:hAnsiTheme="minorHAnsi" w:cs="Calibri"/>
                <w:sz w:val="22"/>
                <w:szCs w:val="22"/>
                <w:rtl/>
              </w:rPr>
            </w:pPr>
          </w:p>
        </w:tc>
      </w:tr>
      <w:tr w:rsidR="005B42BA" w:rsidRPr="000D3D29" w14:paraId="49F00ED4" w14:textId="77777777" w:rsidTr="00FC3007">
        <w:trPr>
          <w:cnfStyle w:val="000000100000" w:firstRow="0" w:lastRow="0" w:firstColumn="0" w:lastColumn="0" w:oddVBand="0" w:evenVBand="0" w:oddHBand="1" w:evenHBand="0" w:firstRowFirstColumn="0" w:firstRowLastColumn="0" w:lastRowFirstColumn="0" w:lastRowLastColumn="0"/>
          <w:trHeight w:val="225"/>
          <w:jc w:val="center"/>
        </w:trPr>
        <w:tc>
          <w:tcPr>
            <w:tcW w:w="3356" w:type="dxa"/>
            <w:gridSpan w:val="3"/>
          </w:tcPr>
          <w:p w14:paraId="1745BAF2" w14:textId="77777777" w:rsidR="005B42BA" w:rsidRPr="000D3D29" w:rsidRDefault="005B42BA" w:rsidP="00FC3007">
            <w:pPr>
              <w:bidi w:val="0"/>
              <w:rPr>
                <w:rFonts w:asciiTheme="minorHAnsi" w:hAnsiTheme="minorHAnsi" w:cs="Calibri"/>
                <w:sz w:val="22"/>
                <w:szCs w:val="22"/>
              </w:rPr>
            </w:pPr>
            <w:r w:rsidRPr="000D3D29">
              <w:rPr>
                <w:rFonts w:asciiTheme="minorHAnsi" w:hAnsiTheme="minorHAnsi" w:cs="Calibri"/>
                <w:sz w:val="22"/>
                <w:szCs w:val="22"/>
              </w:rPr>
              <w:t xml:space="preserve">Last University Degree </w:t>
            </w:r>
          </w:p>
        </w:tc>
        <w:tc>
          <w:tcPr>
            <w:tcW w:w="3828" w:type="dxa"/>
            <w:gridSpan w:val="3"/>
          </w:tcPr>
          <w:p w14:paraId="69218B1C" w14:textId="77777777" w:rsidR="005B42BA" w:rsidRPr="000D3D29" w:rsidRDefault="005B42BA" w:rsidP="00FC3007">
            <w:pPr>
              <w:bidi w:val="0"/>
              <w:rPr>
                <w:rFonts w:asciiTheme="minorHAnsi" w:hAnsiTheme="minorHAnsi" w:cs="Calibri"/>
                <w:sz w:val="22"/>
                <w:szCs w:val="22"/>
              </w:rPr>
            </w:pPr>
            <w:r w:rsidRPr="000D3D29">
              <w:rPr>
                <w:rFonts w:asciiTheme="minorHAnsi" w:hAnsiTheme="minorHAnsi" w:cs="Calibri"/>
                <w:sz w:val="22"/>
                <w:szCs w:val="22"/>
              </w:rPr>
              <w:t>Faculty, University, Country</w:t>
            </w:r>
          </w:p>
          <w:p w14:paraId="46E2B006" w14:textId="77777777" w:rsidR="005B42BA" w:rsidRPr="000D3D29" w:rsidRDefault="005B42BA" w:rsidP="00FC3007">
            <w:pPr>
              <w:bidi w:val="0"/>
              <w:jc w:val="center"/>
              <w:rPr>
                <w:rFonts w:asciiTheme="minorHAnsi" w:hAnsiTheme="minorHAnsi" w:cs="Calibri"/>
                <w:sz w:val="22"/>
                <w:szCs w:val="22"/>
                <w:rtl/>
              </w:rPr>
            </w:pPr>
          </w:p>
        </w:tc>
        <w:tc>
          <w:tcPr>
            <w:tcW w:w="2659" w:type="dxa"/>
          </w:tcPr>
          <w:p w14:paraId="0187C3E1" w14:textId="77777777" w:rsidR="005B42BA" w:rsidRPr="000D3D29" w:rsidRDefault="005B42BA" w:rsidP="00FC3007">
            <w:pPr>
              <w:bidi w:val="0"/>
              <w:rPr>
                <w:rFonts w:asciiTheme="minorHAnsi" w:hAnsiTheme="minorHAnsi" w:cs="Calibri"/>
                <w:sz w:val="22"/>
                <w:szCs w:val="22"/>
              </w:rPr>
            </w:pPr>
            <w:r w:rsidRPr="000D3D29">
              <w:rPr>
                <w:rFonts w:asciiTheme="minorHAnsi" w:hAnsiTheme="minorHAnsi" w:cs="Calibri"/>
                <w:sz w:val="22"/>
                <w:szCs w:val="22"/>
              </w:rPr>
              <w:t xml:space="preserve">Graduation Date  </w:t>
            </w:r>
          </w:p>
          <w:p w14:paraId="50723F37" w14:textId="77777777" w:rsidR="005B42BA" w:rsidRPr="000D3D29" w:rsidRDefault="005B42BA" w:rsidP="00FC3007">
            <w:pPr>
              <w:bidi w:val="0"/>
              <w:jc w:val="center"/>
              <w:rPr>
                <w:rFonts w:asciiTheme="minorHAnsi" w:hAnsiTheme="minorHAnsi" w:cs="Calibri"/>
                <w:sz w:val="22"/>
                <w:szCs w:val="22"/>
                <w:rtl/>
              </w:rPr>
            </w:pPr>
          </w:p>
        </w:tc>
      </w:tr>
      <w:tr w:rsidR="005B42BA" w:rsidRPr="000D3D29" w14:paraId="60C720B0" w14:textId="77777777" w:rsidTr="00FC3007">
        <w:trPr>
          <w:cnfStyle w:val="000000010000" w:firstRow="0" w:lastRow="0" w:firstColumn="0" w:lastColumn="0" w:oddVBand="0" w:evenVBand="0" w:oddHBand="0" w:evenHBand="1" w:firstRowFirstColumn="0" w:firstRowLastColumn="0" w:lastRowFirstColumn="0" w:lastRowLastColumn="0"/>
          <w:trHeight w:val="225"/>
          <w:jc w:val="center"/>
        </w:trPr>
        <w:tc>
          <w:tcPr>
            <w:tcW w:w="3356" w:type="dxa"/>
            <w:gridSpan w:val="3"/>
          </w:tcPr>
          <w:p w14:paraId="1975A4E6" w14:textId="77777777" w:rsidR="005B42BA" w:rsidRPr="000D3D29" w:rsidRDefault="005B42BA" w:rsidP="00FC3007">
            <w:pPr>
              <w:bidi w:val="0"/>
              <w:rPr>
                <w:rFonts w:asciiTheme="minorHAnsi" w:hAnsiTheme="minorHAnsi" w:cs="Calibri"/>
                <w:sz w:val="22"/>
                <w:szCs w:val="22"/>
              </w:rPr>
            </w:pPr>
            <w:r w:rsidRPr="000D3D29">
              <w:rPr>
                <w:rFonts w:asciiTheme="minorHAnsi" w:hAnsiTheme="minorHAnsi" w:cs="Calibri"/>
                <w:sz w:val="22"/>
                <w:szCs w:val="22"/>
              </w:rPr>
              <w:t xml:space="preserve">Title:   </w:t>
            </w:r>
          </w:p>
          <w:p w14:paraId="5143C2C7" w14:textId="77777777" w:rsidR="005B42BA" w:rsidRPr="000D3D29" w:rsidRDefault="005B42BA" w:rsidP="00FC3007">
            <w:pPr>
              <w:bidi w:val="0"/>
              <w:rPr>
                <w:rFonts w:asciiTheme="minorHAnsi" w:hAnsiTheme="minorHAnsi" w:cs="Calibri"/>
                <w:sz w:val="22"/>
                <w:szCs w:val="22"/>
                <w:rtl/>
              </w:rPr>
            </w:pPr>
          </w:p>
        </w:tc>
        <w:tc>
          <w:tcPr>
            <w:tcW w:w="6487" w:type="dxa"/>
            <w:gridSpan w:val="4"/>
          </w:tcPr>
          <w:p w14:paraId="2F94211D" w14:textId="77777777" w:rsidR="005B42BA" w:rsidRPr="000D3D29" w:rsidRDefault="005B42BA" w:rsidP="00FC3007">
            <w:pPr>
              <w:bidi w:val="0"/>
              <w:rPr>
                <w:rFonts w:asciiTheme="minorHAnsi" w:hAnsiTheme="minorHAnsi" w:cs="Calibri"/>
                <w:sz w:val="22"/>
                <w:szCs w:val="22"/>
                <w:rtl/>
              </w:rPr>
            </w:pPr>
            <w:r w:rsidRPr="000D3D29">
              <w:rPr>
                <w:rFonts w:asciiTheme="minorHAnsi" w:hAnsiTheme="minorHAnsi" w:cs="Calibri"/>
                <w:sz w:val="22"/>
                <w:szCs w:val="22"/>
              </w:rPr>
              <w:t>Field of specialization:</w:t>
            </w:r>
          </w:p>
        </w:tc>
      </w:tr>
      <w:tr w:rsidR="005B42BA" w:rsidRPr="000D3D29" w14:paraId="5CC6C0BB" w14:textId="77777777" w:rsidTr="00FC3007">
        <w:trPr>
          <w:cnfStyle w:val="000000100000" w:firstRow="0" w:lastRow="0" w:firstColumn="0" w:lastColumn="0" w:oddVBand="0" w:evenVBand="0" w:oddHBand="1" w:evenHBand="0" w:firstRowFirstColumn="0" w:firstRowLastColumn="0" w:lastRowFirstColumn="0" w:lastRowLastColumn="0"/>
          <w:trHeight w:val="225"/>
          <w:jc w:val="center"/>
        </w:trPr>
        <w:tc>
          <w:tcPr>
            <w:tcW w:w="3356" w:type="dxa"/>
            <w:gridSpan w:val="3"/>
          </w:tcPr>
          <w:p w14:paraId="523DE0E5" w14:textId="77777777" w:rsidR="005B42BA" w:rsidRPr="000D3D29" w:rsidRDefault="005B42BA" w:rsidP="00FC3007">
            <w:pPr>
              <w:bidi w:val="0"/>
              <w:rPr>
                <w:rFonts w:asciiTheme="minorHAnsi" w:hAnsiTheme="minorHAnsi" w:cs="Calibri"/>
                <w:sz w:val="22"/>
                <w:szCs w:val="22"/>
                <w:rtl/>
              </w:rPr>
            </w:pPr>
            <w:r w:rsidRPr="000D3D29">
              <w:rPr>
                <w:rFonts w:asciiTheme="minorHAnsi" w:hAnsiTheme="minorHAnsi" w:cs="Calibri"/>
                <w:sz w:val="22"/>
                <w:szCs w:val="22"/>
              </w:rPr>
              <w:t>Affiliation:</w:t>
            </w:r>
          </w:p>
        </w:tc>
        <w:tc>
          <w:tcPr>
            <w:tcW w:w="6487" w:type="dxa"/>
            <w:gridSpan w:val="4"/>
          </w:tcPr>
          <w:p w14:paraId="2AE98CAE" w14:textId="77777777" w:rsidR="005B42BA" w:rsidRPr="000D3D29" w:rsidRDefault="005B42BA" w:rsidP="00FC3007">
            <w:pPr>
              <w:bidi w:val="0"/>
              <w:rPr>
                <w:rFonts w:asciiTheme="minorHAnsi" w:hAnsiTheme="minorHAnsi" w:cs="Calibri"/>
                <w:sz w:val="22"/>
                <w:szCs w:val="22"/>
                <w:rtl/>
              </w:rPr>
            </w:pPr>
          </w:p>
        </w:tc>
      </w:tr>
      <w:tr w:rsidR="005B42BA" w:rsidRPr="000D3D29" w14:paraId="56C18A59" w14:textId="77777777" w:rsidTr="00FC3007">
        <w:trPr>
          <w:cnfStyle w:val="000000010000" w:firstRow="0" w:lastRow="0" w:firstColumn="0" w:lastColumn="0" w:oddVBand="0" w:evenVBand="0" w:oddHBand="0" w:evenHBand="1" w:firstRowFirstColumn="0" w:firstRowLastColumn="0" w:lastRowFirstColumn="0" w:lastRowLastColumn="0"/>
          <w:trHeight w:val="225"/>
          <w:jc w:val="center"/>
        </w:trPr>
        <w:tc>
          <w:tcPr>
            <w:tcW w:w="3356" w:type="dxa"/>
            <w:gridSpan w:val="3"/>
          </w:tcPr>
          <w:p w14:paraId="4FDCB7C0" w14:textId="77777777" w:rsidR="005B42BA" w:rsidRPr="000D3D29" w:rsidRDefault="005B42BA" w:rsidP="00FC3007">
            <w:pPr>
              <w:bidi w:val="0"/>
              <w:rPr>
                <w:rFonts w:asciiTheme="minorHAnsi" w:hAnsiTheme="minorHAnsi" w:cs="Calibri"/>
                <w:sz w:val="22"/>
                <w:szCs w:val="22"/>
                <w:rtl/>
              </w:rPr>
            </w:pPr>
            <w:r>
              <w:rPr>
                <w:rFonts w:asciiTheme="minorHAnsi" w:hAnsiTheme="minorHAnsi" w:cs="Calibri"/>
                <w:sz w:val="22"/>
                <w:szCs w:val="22"/>
              </w:rPr>
              <w:t>Current Position</w:t>
            </w:r>
            <w:r w:rsidRPr="000D3D29">
              <w:rPr>
                <w:rFonts w:asciiTheme="minorHAnsi" w:hAnsiTheme="minorHAnsi" w:cs="Calibri"/>
                <w:sz w:val="22"/>
                <w:szCs w:val="22"/>
              </w:rPr>
              <w:t>:</w:t>
            </w:r>
          </w:p>
        </w:tc>
        <w:tc>
          <w:tcPr>
            <w:tcW w:w="6487" w:type="dxa"/>
            <w:gridSpan w:val="4"/>
          </w:tcPr>
          <w:p w14:paraId="61821737" w14:textId="77777777" w:rsidR="005B42BA" w:rsidRPr="000D3D29" w:rsidRDefault="005B42BA" w:rsidP="00FC3007">
            <w:pPr>
              <w:bidi w:val="0"/>
              <w:rPr>
                <w:rFonts w:asciiTheme="minorHAnsi" w:hAnsiTheme="minorHAnsi" w:cs="Calibri"/>
                <w:sz w:val="22"/>
                <w:szCs w:val="22"/>
                <w:rtl/>
              </w:rPr>
            </w:pPr>
          </w:p>
        </w:tc>
      </w:tr>
      <w:tr w:rsidR="005B42BA" w:rsidRPr="000D3D29" w14:paraId="3058E95F" w14:textId="77777777" w:rsidTr="00FC3007">
        <w:trPr>
          <w:cnfStyle w:val="000000100000" w:firstRow="0" w:lastRow="0" w:firstColumn="0" w:lastColumn="0" w:oddVBand="0" w:evenVBand="0" w:oddHBand="1" w:evenHBand="0" w:firstRowFirstColumn="0" w:firstRowLastColumn="0" w:lastRowFirstColumn="0" w:lastRowLastColumn="0"/>
          <w:trHeight w:val="225"/>
          <w:jc w:val="center"/>
        </w:trPr>
        <w:tc>
          <w:tcPr>
            <w:tcW w:w="9843" w:type="dxa"/>
            <w:gridSpan w:val="7"/>
          </w:tcPr>
          <w:p w14:paraId="59E54B5A" w14:textId="77777777" w:rsidR="005B42BA" w:rsidRPr="000D3D29" w:rsidRDefault="005B42BA" w:rsidP="00FC3007">
            <w:pPr>
              <w:bidi w:val="0"/>
              <w:rPr>
                <w:rFonts w:asciiTheme="minorHAnsi" w:hAnsiTheme="minorHAnsi" w:cs="Calibri"/>
                <w:sz w:val="22"/>
                <w:szCs w:val="22"/>
              </w:rPr>
            </w:pPr>
            <w:r w:rsidRPr="000D3D29">
              <w:rPr>
                <w:rFonts w:asciiTheme="minorHAnsi" w:hAnsiTheme="minorHAnsi" w:cs="Calibri"/>
                <w:sz w:val="22"/>
                <w:szCs w:val="22"/>
              </w:rPr>
              <w:t>Contact Information:</w:t>
            </w:r>
          </w:p>
          <w:p w14:paraId="4C889F6D" w14:textId="77777777" w:rsidR="005B42BA" w:rsidRPr="000D3D29" w:rsidRDefault="005B42BA" w:rsidP="00FC3007">
            <w:pPr>
              <w:bidi w:val="0"/>
              <w:rPr>
                <w:rFonts w:asciiTheme="minorHAnsi" w:hAnsiTheme="minorHAnsi" w:cs="Calibri"/>
                <w:sz w:val="22"/>
                <w:szCs w:val="22"/>
              </w:rPr>
            </w:pPr>
            <w:r w:rsidRPr="000D3D29">
              <w:rPr>
                <w:rFonts w:asciiTheme="minorHAnsi" w:hAnsiTheme="minorHAnsi" w:cs="Calibri"/>
                <w:sz w:val="22"/>
                <w:szCs w:val="22"/>
              </w:rPr>
              <w:t>Mobile Phone:                                             Fax:                                     E-mail:</w:t>
            </w:r>
          </w:p>
        </w:tc>
      </w:tr>
      <w:tr w:rsidR="005B42BA" w:rsidRPr="000D3D29" w14:paraId="68EF8A0A" w14:textId="77777777" w:rsidTr="00FC3007">
        <w:trPr>
          <w:cnfStyle w:val="000000010000" w:firstRow="0" w:lastRow="0" w:firstColumn="0" w:lastColumn="0" w:oddVBand="0" w:evenVBand="0" w:oddHBand="0" w:evenHBand="1" w:firstRowFirstColumn="0" w:firstRowLastColumn="0" w:lastRowFirstColumn="0" w:lastRowLastColumn="0"/>
          <w:trHeight w:val="225"/>
          <w:jc w:val="center"/>
        </w:trPr>
        <w:tc>
          <w:tcPr>
            <w:tcW w:w="9843" w:type="dxa"/>
            <w:gridSpan w:val="7"/>
          </w:tcPr>
          <w:p w14:paraId="5DFDB402" w14:textId="77777777" w:rsidR="005B42BA" w:rsidRPr="000D3D29" w:rsidRDefault="005B42BA" w:rsidP="00FC3007">
            <w:pPr>
              <w:bidi w:val="0"/>
              <w:jc w:val="center"/>
              <w:rPr>
                <w:rFonts w:asciiTheme="minorHAnsi" w:hAnsiTheme="minorHAnsi" w:cs="Calibri"/>
                <w:b/>
                <w:bCs/>
                <w:sz w:val="22"/>
                <w:szCs w:val="22"/>
              </w:rPr>
            </w:pPr>
            <w:r w:rsidRPr="000D3D29">
              <w:rPr>
                <w:rFonts w:asciiTheme="minorHAnsi" w:hAnsiTheme="minorHAnsi" w:cs="Calibri"/>
                <w:b/>
                <w:bCs/>
                <w:sz w:val="22"/>
                <w:szCs w:val="22"/>
              </w:rPr>
              <w:t xml:space="preserve"> 2. Scientific Achievements</w:t>
            </w:r>
          </w:p>
        </w:tc>
      </w:tr>
      <w:tr w:rsidR="005B42BA" w:rsidRPr="000D3D29" w14:paraId="37911F53" w14:textId="77777777" w:rsidTr="00FC3007">
        <w:trPr>
          <w:cnfStyle w:val="000000100000" w:firstRow="0" w:lastRow="0" w:firstColumn="0" w:lastColumn="0" w:oddVBand="0" w:evenVBand="0" w:oddHBand="1" w:evenHBand="0" w:firstRowFirstColumn="0" w:firstRowLastColumn="0" w:lastRowFirstColumn="0" w:lastRowLastColumn="0"/>
          <w:trHeight w:val="225"/>
          <w:jc w:val="center"/>
        </w:trPr>
        <w:tc>
          <w:tcPr>
            <w:tcW w:w="2268" w:type="dxa"/>
            <w:gridSpan w:val="2"/>
          </w:tcPr>
          <w:p w14:paraId="488F8F41" w14:textId="77777777" w:rsidR="005B42BA" w:rsidRPr="000D3D29" w:rsidRDefault="005B42BA" w:rsidP="00FC3007">
            <w:pPr>
              <w:bidi w:val="0"/>
              <w:rPr>
                <w:rFonts w:asciiTheme="minorHAnsi" w:hAnsiTheme="minorHAnsi" w:cs="Calibri"/>
                <w:sz w:val="22"/>
                <w:szCs w:val="22"/>
              </w:rPr>
            </w:pPr>
            <w:r w:rsidRPr="000D3D29">
              <w:rPr>
                <w:rFonts w:asciiTheme="minorHAnsi" w:hAnsiTheme="minorHAnsi" w:cs="Calibri"/>
                <w:i/>
                <w:iCs/>
                <w:sz w:val="22"/>
                <w:szCs w:val="22"/>
              </w:rPr>
              <w:t xml:space="preserve">h </w:t>
            </w:r>
            <w:r w:rsidRPr="000D3D29">
              <w:rPr>
                <w:rFonts w:asciiTheme="minorHAnsi" w:hAnsiTheme="minorHAnsi" w:cs="Calibri"/>
                <w:sz w:val="22"/>
                <w:szCs w:val="22"/>
              </w:rPr>
              <w:t>index</w:t>
            </w:r>
            <w:r>
              <w:rPr>
                <w:rFonts w:asciiTheme="minorHAnsi" w:hAnsiTheme="minorHAnsi" w:cs="Calibri"/>
                <w:sz w:val="22"/>
                <w:szCs w:val="22"/>
              </w:rPr>
              <w:t xml:space="preserve"> (SCOPUS only)</w:t>
            </w:r>
          </w:p>
          <w:p w14:paraId="4677807D" w14:textId="77777777" w:rsidR="005B42BA" w:rsidRPr="000D3D29" w:rsidRDefault="005B42BA" w:rsidP="00FC3007">
            <w:pPr>
              <w:bidi w:val="0"/>
              <w:rPr>
                <w:rFonts w:asciiTheme="minorHAnsi" w:hAnsiTheme="minorHAnsi" w:cs="Calibri"/>
                <w:sz w:val="22"/>
                <w:szCs w:val="22"/>
              </w:rPr>
            </w:pPr>
          </w:p>
        </w:tc>
        <w:tc>
          <w:tcPr>
            <w:tcW w:w="2790" w:type="dxa"/>
            <w:gridSpan w:val="3"/>
          </w:tcPr>
          <w:p w14:paraId="71890703" w14:textId="77777777" w:rsidR="005B42BA" w:rsidRPr="000D3D29" w:rsidRDefault="005B42BA" w:rsidP="00FC3007">
            <w:pPr>
              <w:bidi w:val="0"/>
              <w:rPr>
                <w:rFonts w:asciiTheme="minorHAnsi" w:hAnsiTheme="minorHAnsi" w:cs="Calibri"/>
                <w:sz w:val="22"/>
                <w:szCs w:val="22"/>
              </w:rPr>
            </w:pPr>
            <w:r w:rsidRPr="000D3D29">
              <w:rPr>
                <w:rFonts w:asciiTheme="minorHAnsi" w:hAnsiTheme="minorHAnsi" w:cs="Calibri"/>
                <w:sz w:val="22"/>
                <w:szCs w:val="22"/>
              </w:rPr>
              <w:t>Citations</w:t>
            </w:r>
            <w:r>
              <w:rPr>
                <w:rFonts w:asciiTheme="minorHAnsi" w:hAnsiTheme="minorHAnsi" w:cs="Calibri"/>
                <w:sz w:val="22"/>
                <w:szCs w:val="22"/>
              </w:rPr>
              <w:t xml:space="preserve"> (SCOPUS only)</w:t>
            </w:r>
          </w:p>
          <w:p w14:paraId="30DEE27F" w14:textId="77777777" w:rsidR="005B42BA" w:rsidRPr="000D3D29" w:rsidRDefault="005B42BA" w:rsidP="00FC3007">
            <w:pPr>
              <w:bidi w:val="0"/>
              <w:rPr>
                <w:rFonts w:asciiTheme="minorHAnsi" w:hAnsiTheme="minorHAnsi" w:cs="Calibri"/>
                <w:sz w:val="22"/>
                <w:szCs w:val="22"/>
              </w:rPr>
            </w:pPr>
          </w:p>
        </w:tc>
        <w:tc>
          <w:tcPr>
            <w:tcW w:w="4785" w:type="dxa"/>
            <w:gridSpan w:val="2"/>
          </w:tcPr>
          <w:p w14:paraId="71A3E4E5" w14:textId="77777777" w:rsidR="005B42BA" w:rsidRPr="000D3D29" w:rsidRDefault="005B42BA" w:rsidP="00FC3007">
            <w:pPr>
              <w:bidi w:val="0"/>
              <w:rPr>
                <w:rFonts w:asciiTheme="minorHAnsi" w:hAnsiTheme="minorHAnsi" w:cs="Calibri"/>
                <w:sz w:val="22"/>
                <w:szCs w:val="22"/>
              </w:rPr>
            </w:pPr>
            <w:r w:rsidRPr="000D3D29">
              <w:rPr>
                <w:rFonts w:asciiTheme="minorHAnsi" w:hAnsiTheme="minorHAnsi" w:cs="Calibri"/>
                <w:sz w:val="22"/>
                <w:szCs w:val="22"/>
              </w:rPr>
              <w:t xml:space="preserve">Total no. of Int. publications in </w:t>
            </w:r>
            <w:r>
              <w:rPr>
                <w:rFonts w:asciiTheme="minorHAnsi" w:hAnsiTheme="minorHAnsi" w:cs="Calibri"/>
                <w:sz w:val="22"/>
                <w:szCs w:val="22"/>
              </w:rPr>
              <w:t>SCOPUS</w:t>
            </w:r>
          </w:p>
        </w:tc>
      </w:tr>
      <w:tr w:rsidR="005B42BA" w:rsidRPr="000D3D29" w14:paraId="54537E26" w14:textId="77777777" w:rsidTr="00FC3007">
        <w:trPr>
          <w:cnfStyle w:val="000000010000" w:firstRow="0" w:lastRow="0" w:firstColumn="0" w:lastColumn="0" w:oddVBand="0" w:evenVBand="0" w:oddHBand="0" w:evenHBand="1" w:firstRowFirstColumn="0" w:firstRowLastColumn="0" w:lastRowFirstColumn="0" w:lastRowLastColumn="0"/>
          <w:trHeight w:val="225"/>
          <w:jc w:val="center"/>
        </w:trPr>
        <w:tc>
          <w:tcPr>
            <w:tcW w:w="9843" w:type="dxa"/>
            <w:gridSpan w:val="7"/>
          </w:tcPr>
          <w:p w14:paraId="556B8FD6" w14:textId="77777777" w:rsidR="005B42BA" w:rsidRPr="000D3D29" w:rsidRDefault="005B42BA" w:rsidP="00FC3007">
            <w:pPr>
              <w:bidi w:val="0"/>
              <w:rPr>
                <w:rFonts w:asciiTheme="minorHAnsi" w:hAnsiTheme="minorHAnsi" w:cs="Calibri"/>
                <w:sz w:val="22"/>
                <w:szCs w:val="22"/>
              </w:rPr>
            </w:pPr>
            <w:r w:rsidRPr="000D3D29">
              <w:rPr>
                <w:rFonts w:asciiTheme="minorHAnsi" w:hAnsiTheme="minorHAnsi" w:cs="Calibri"/>
                <w:sz w:val="22"/>
                <w:szCs w:val="22"/>
              </w:rPr>
              <w:t xml:space="preserve">Last three recent relevant publications  </w:t>
            </w:r>
          </w:p>
          <w:p w14:paraId="1A79F909" w14:textId="77777777" w:rsidR="005B42BA" w:rsidRPr="000D3D29" w:rsidRDefault="005B42BA" w:rsidP="00FC3007">
            <w:pPr>
              <w:bidi w:val="0"/>
              <w:rPr>
                <w:rFonts w:asciiTheme="minorHAnsi" w:hAnsiTheme="minorHAnsi" w:cs="Calibri"/>
                <w:sz w:val="22"/>
                <w:szCs w:val="22"/>
              </w:rPr>
            </w:pPr>
            <w:r w:rsidRPr="000D3D29">
              <w:rPr>
                <w:rFonts w:asciiTheme="minorHAnsi" w:hAnsiTheme="minorHAnsi" w:cs="Calibri"/>
                <w:i/>
                <w:iCs/>
                <w:sz w:val="22"/>
                <w:szCs w:val="22"/>
              </w:rPr>
              <w:t>Authors (underline your name), year, title, Journal, vol. and pages</w:t>
            </w:r>
          </w:p>
        </w:tc>
      </w:tr>
      <w:tr w:rsidR="005B42BA" w:rsidRPr="000D3D29" w14:paraId="52ECB2EB" w14:textId="77777777" w:rsidTr="00FC3007">
        <w:trPr>
          <w:cnfStyle w:val="000000100000" w:firstRow="0" w:lastRow="0" w:firstColumn="0" w:lastColumn="0" w:oddVBand="0" w:evenVBand="0" w:oddHBand="1" w:evenHBand="0" w:firstRowFirstColumn="0" w:firstRowLastColumn="0" w:lastRowFirstColumn="0" w:lastRowLastColumn="0"/>
          <w:trHeight w:val="225"/>
          <w:jc w:val="center"/>
        </w:trPr>
        <w:tc>
          <w:tcPr>
            <w:tcW w:w="534" w:type="dxa"/>
          </w:tcPr>
          <w:p w14:paraId="221B5445" w14:textId="77777777" w:rsidR="005B42BA" w:rsidRPr="000D3D29" w:rsidRDefault="005B42BA" w:rsidP="00FC3007">
            <w:pPr>
              <w:bidi w:val="0"/>
              <w:rPr>
                <w:rFonts w:asciiTheme="minorHAnsi" w:hAnsiTheme="minorHAnsi" w:cs="Calibri"/>
                <w:sz w:val="22"/>
                <w:szCs w:val="22"/>
              </w:rPr>
            </w:pPr>
            <w:r w:rsidRPr="000D3D29">
              <w:rPr>
                <w:rFonts w:asciiTheme="minorHAnsi" w:hAnsiTheme="minorHAnsi" w:cs="Calibri"/>
                <w:sz w:val="22"/>
                <w:szCs w:val="22"/>
              </w:rPr>
              <w:t>1</w:t>
            </w:r>
          </w:p>
          <w:p w14:paraId="0D7C9417" w14:textId="77777777" w:rsidR="005B42BA" w:rsidRPr="000D3D29" w:rsidRDefault="005B42BA" w:rsidP="00FC3007">
            <w:pPr>
              <w:bidi w:val="0"/>
              <w:rPr>
                <w:rFonts w:asciiTheme="minorHAnsi" w:hAnsiTheme="minorHAnsi" w:cs="Calibri"/>
                <w:sz w:val="22"/>
                <w:szCs w:val="22"/>
              </w:rPr>
            </w:pPr>
          </w:p>
        </w:tc>
        <w:tc>
          <w:tcPr>
            <w:tcW w:w="9309" w:type="dxa"/>
            <w:gridSpan w:val="6"/>
          </w:tcPr>
          <w:p w14:paraId="7F49F298" w14:textId="77777777" w:rsidR="005B42BA" w:rsidRPr="000D3D29" w:rsidRDefault="005B42BA" w:rsidP="00FC3007">
            <w:pPr>
              <w:bidi w:val="0"/>
              <w:rPr>
                <w:rFonts w:asciiTheme="minorHAnsi" w:hAnsiTheme="minorHAnsi" w:cs="Calibri"/>
                <w:sz w:val="22"/>
                <w:szCs w:val="22"/>
              </w:rPr>
            </w:pPr>
          </w:p>
        </w:tc>
      </w:tr>
      <w:tr w:rsidR="005B42BA" w:rsidRPr="000D3D29" w14:paraId="1A50BF74" w14:textId="77777777" w:rsidTr="00FC3007">
        <w:trPr>
          <w:cnfStyle w:val="000000010000" w:firstRow="0" w:lastRow="0" w:firstColumn="0" w:lastColumn="0" w:oddVBand="0" w:evenVBand="0" w:oddHBand="0" w:evenHBand="1" w:firstRowFirstColumn="0" w:firstRowLastColumn="0" w:lastRowFirstColumn="0" w:lastRowLastColumn="0"/>
          <w:trHeight w:val="225"/>
          <w:jc w:val="center"/>
        </w:trPr>
        <w:tc>
          <w:tcPr>
            <w:tcW w:w="534" w:type="dxa"/>
          </w:tcPr>
          <w:p w14:paraId="5D98CB65" w14:textId="77777777" w:rsidR="005B42BA" w:rsidRPr="000D3D29" w:rsidRDefault="005B42BA" w:rsidP="00FC3007">
            <w:pPr>
              <w:bidi w:val="0"/>
              <w:rPr>
                <w:rFonts w:asciiTheme="minorHAnsi" w:hAnsiTheme="minorHAnsi" w:cs="Calibri"/>
                <w:sz w:val="22"/>
                <w:szCs w:val="22"/>
              </w:rPr>
            </w:pPr>
            <w:r w:rsidRPr="000D3D29">
              <w:rPr>
                <w:rFonts w:asciiTheme="minorHAnsi" w:hAnsiTheme="minorHAnsi" w:cs="Calibri"/>
                <w:sz w:val="22"/>
                <w:szCs w:val="22"/>
              </w:rPr>
              <w:t>2</w:t>
            </w:r>
          </w:p>
        </w:tc>
        <w:tc>
          <w:tcPr>
            <w:tcW w:w="9309" w:type="dxa"/>
            <w:gridSpan w:val="6"/>
          </w:tcPr>
          <w:p w14:paraId="49BFBC5B" w14:textId="77777777" w:rsidR="005B42BA" w:rsidRPr="000D3D29" w:rsidRDefault="005B42BA" w:rsidP="00FC3007">
            <w:pPr>
              <w:bidi w:val="0"/>
              <w:rPr>
                <w:rFonts w:asciiTheme="minorHAnsi" w:hAnsiTheme="minorHAnsi" w:cs="Calibri"/>
                <w:sz w:val="22"/>
                <w:szCs w:val="22"/>
              </w:rPr>
            </w:pPr>
          </w:p>
          <w:p w14:paraId="5BA9C0A7" w14:textId="77777777" w:rsidR="005B42BA" w:rsidRPr="000D3D29" w:rsidRDefault="005B42BA" w:rsidP="00FC3007">
            <w:pPr>
              <w:bidi w:val="0"/>
              <w:rPr>
                <w:rFonts w:asciiTheme="minorHAnsi" w:hAnsiTheme="minorHAnsi" w:cs="Calibri"/>
                <w:sz w:val="22"/>
                <w:szCs w:val="22"/>
              </w:rPr>
            </w:pPr>
          </w:p>
        </w:tc>
      </w:tr>
      <w:tr w:rsidR="005B42BA" w:rsidRPr="000D3D29" w14:paraId="3F771A3A" w14:textId="77777777" w:rsidTr="00FC3007">
        <w:trPr>
          <w:cnfStyle w:val="000000100000" w:firstRow="0" w:lastRow="0" w:firstColumn="0" w:lastColumn="0" w:oddVBand="0" w:evenVBand="0" w:oddHBand="1" w:evenHBand="0" w:firstRowFirstColumn="0" w:firstRowLastColumn="0" w:lastRowFirstColumn="0" w:lastRowLastColumn="0"/>
          <w:trHeight w:val="225"/>
          <w:jc w:val="center"/>
        </w:trPr>
        <w:tc>
          <w:tcPr>
            <w:tcW w:w="534" w:type="dxa"/>
          </w:tcPr>
          <w:p w14:paraId="26CD977D" w14:textId="77777777" w:rsidR="005B42BA" w:rsidRPr="000D3D29" w:rsidRDefault="005B42BA" w:rsidP="00FC3007">
            <w:pPr>
              <w:bidi w:val="0"/>
              <w:rPr>
                <w:rFonts w:asciiTheme="minorHAnsi" w:hAnsiTheme="minorHAnsi" w:cs="Calibri"/>
                <w:sz w:val="22"/>
                <w:szCs w:val="22"/>
              </w:rPr>
            </w:pPr>
            <w:r w:rsidRPr="000D3D29">
              <w:rPr>
                <w:rFonts w:asciiTheme="minorHAnsi" w:hAnsiTheme="minorHAnsi" w:cs="Calibri"/>
                <w:sz w:val="22"/>
                <w:szCs w:val="22"/>
              </w:rPr>
              <w:t>3</w:t>
            </w:r>
          </w:p>
        </w:tc>
        <w:tc>
          <w:tcPr>
            <w:tcW w:w="9309" w:type="dxa"/>
            <w:gridSpan w:val="6"/>
          </w:tcPr>
          <w:p w14:paraId="383961CA" w14:textId="77777777" w:rsidR="005B42BA" w:rsidRPr="000D3D29" w:rsidRDefault="005B42BA" w:rsidP="00FC3007">
            <w:pPr>
              <w:bidi w:val="0"/>
              <w:rPr>
                <w:rFonts w:asciiTheme="minorHAnsi" w:hAnsiTheme="minorHAnsi" w:cs="Calibri"/>
                <w:sz w:val="22"/>
                <w:szCs w:val="22"/>
              </w:rPr>
            </w:pPr>
          </w:p>
          <w:p w14:paraId="0C6951E3" w14:textId="77777777" w:rsidR="005B42BA" w:rsidRPr="000D3D29" w:rsidRDefault="005B42BA" w:rsidP="00FC3007">
            <w:pPr>
              <w:bidi w:val="0"/>
              <w:rPr>
                <w:rFonts w:asciiTheme="minorHAnsi" w:hAnsiTheme="minorHAnsi" w:cs="Calibri"/>
                <w:sz w:val="22"/>
                <w:szCs w:val="22"/>
              </w:rPr>
            </w:pPr>
          </w:p>
        </w:tc>
      </w:tr>
      <w:tr w:rsidR="005B42BA" w:rsidRPr="000D3D29" w14:paraId="76DAFC2B" w14:textId="77777777" w:rsidTr="00FC3007">
        <w:trPr>
          <w:cnfStyle w:val="000000010000" w:firstRow="0" w:lastRow="0" w:firstColumn="0" w:lastColumn="0" w:oddVBand="0" w:evenVBand="0" w:oddHBand="0" w:evenHBand="1" w:firstRowFirstColumn="0" w:firstRowLastColumn="0" w:lastRowFirstColumn="0" w:lastRowLastColumn="0"/>
          <w:trHeight w:val="720"/>
          <w:jc w:val="center"/>
        </w:trPr>
        <w:tc>
          <w:tcPr>
            <w:tcW w:w="9843" w:type="dxa"/>
            <w:gridSpan w:val="7"/>
          </w:tcPr>
          <w:p w14:paraId="5735F5B7" w14:textId="38D06345" w:rsidR="005B42BA" w:rsidRDefault="005B42BA" w:rsidP="00B37524">
            <w:pPr>
              <w:bidi w:val="0"/>
              <w:rPr>
                <w:rFonts w:asciiTheme="minorHAnsi" w:hAnsiTheme="minorHAnsi" w:cs="Calibri"/>
                <w:b/>
                <w:bCs/>
                <w:sz w:val="22"/>
                <w:szCs w:val="22"/>
              </w:rPr>
            </w:pPr>
            <w:r w:rsidRPr="000D3D29">
              <w:rPr>
                <w:rFonts w:asciiTheme="minorHAnsi" w:hAnsiTheme="minorHAnsi" w:cs="Calibri"/>
                <w:b/>
                <w:bCs/>
                <w:sz w:val="22"/>
                <w:szCs w:val="22"/>
              </w:rPr>
              <w:t>If applicable, state other</w:t>
            </w:r>
            <w:r w:rsidR="00B37524">
              <w:rPr>
                <w:rFonts w:asciiTheme="minorHAnsi" w:hAnsiTheme="minorHAnsi" w:cs="Calibri"/>
                <w:b/>
                <w:bCs/>
                <w:sz w:val="22"/>
                <w:szCs w:val="22"/>
              </w:rPr>
              <w:t xml:space="preserve"> relevant</w:t>
            </w:r>
            <w:r w:rsidRPr="000D3D29">
              <w:rPr>
                <w:rFonts w:asciiTheme="minorHAnsi" w:hAnsiTheme="minorHAnsi" w:cs="Calibri"/>
                <w:b/>
                <w:bCs/>
                <w:sz w:val="22"/>
                <w:szCs w:val="22"/>
              </w:rPr>
              <w:t xml:space="preserve"> scientific achievements such as patents (granted only) and scientific prizes </w:t>
            </w:r>
          </w:p>
          <w:p w14:paraId="4C2054BB" w14:textId="77777777" w:rsidR="005B42BA" w:rsidRDefault="005B42BA" w:rsidP="00FC3007">
            <w:pPr>
              <w:bidi w:val="0"/>
              <w:rPr>
                <w:rFonts w:asciiTheme="minorHAnsi" w:hAnsiTheme="minorHAnsi" w:cs="Calibri"/>
                <w:b/>
                <w:bCs/>
                <w:sz w:val="22"/>
                <w:szCs w:val="22"/>
              </w:rPr>
            </w:pPr>
          </w:p>
          <w:p w14:paraId="0F5F6F51" w14:textId="77777777" w:rsidR="005B42BA" w:rsidRDefault="005B42BA" w:rsidP="00FC3007">
            <w:pPr>
              <w:bidi w:val="0"/>
              <w:rPr>
                <w:rFonts w:asciiTheme="minorHAnsi" w:hAnsiTheme="minorHAnsi" w:cs="Calibri"/>
                <w:b/>
                <w:bCs/>
                <w:sz w:val="22"/>
                <w:szCs w:val="22"/>
              </w:rPr>
            </w:pPr>
          </w:p>
          <w:p w14:paraId="5B3E20AF" w14:textId="77777777" w:rsidR="005B42BA" w:rsidRDefault="005B42BA" w:rsidP="00FC3007">
            <w:pPr>
              <w:bidi w:val="0"/>
              <w:rPr>
                <w:rFonts w:asciiTheme="minorHAnsi" w:hAnsiTheme="minorHAnsi" w:cs="Calibri"/>
                <w:b/>
                <w:bCs/>
                <w:sz w:val="22"/>
                <w:szCs w:val="22"/>
              </w:rPr>
            </w:pPr>
          </w:p>
          <w:p w14:paraId="7978C47E" w14:textId="77777777" w:rsidR="005B42BA" w:rsidRPr="000D3D29" w:rsidRDefault="005B42BA" w:rsidP="00FC3007">
            <w:pPr>
              <w:bidi w:val="0"/>
              <w:rPr>
                <w:rFonts w:asciiTheme="minorHAnsi" w:hAnsiTheme="minorHAnsi" w:cs="Calibri"/>
                <w:b/>
                <w:bCs/>
                <w:sz w:val="22"/>
                <w:szCs w:val="22"/>
              </w:rPr>
            </w:pPr>
          </w:p>
          <w:p w14:paraId="29171DB2" w14:textId="77777777" w:rsidR="005B42BA" w:rsidRPr="000D3D29" w:rsidRDefault="005B42BA" w:rsidP="00FC3007">
            <w:pPr>
              <w:bidi w:val="0"/>
              <w:rPr>
                <w:rFonts w:asciiTheme="minorHAnsi" w:hAnsiTheme="minorHAnsi" w:cs="Calibri"/>
                <w:b/>
                <w:bCs/>
                <w:sz w:val="22"/>
                <w:szCs w:val="22"/>
              </w:rPr>
            </w:pPr>
          </w:p>
        </w:tc>
      </w:tr>
      <w:tr w:rsidR="005B42BA" w:rsidRPr="000D3D29" w14:paraId="7764FBD3" w14:textId="77777777" w:rsidTr="00FC3007">
        <w:trPr>
          <w:cnfStyle w:val="010000000000" w:firstRow="0" w:lastRow="1" w:firstColumn="0" w:lastColumn="0" w:oddVBand="0" w:evenVBand="0" w:oddHBand="0" w:evenHBand="0" w:firstRowFirstColumn="0" w:firstRowLastColumn="0" w:lastRowFirstColumn="0" w:lastRowLastColumn="0"/>
          <w:trHeight w:val="1430"/>
          <w:jc w:val="center"/>
        </w:trPr>
        <w:tc>
          <w:tcPr>
            <w:tcW w:w="9843" w:type="dxa"/>
            <w:gridSpan w:val="7"/>
          </w:tcPr>
          <w:p w14:paraId="4A08FAE7" w14:textId="77777777" w:rsidR="005B42BA" w:rsidRPr="004F354A" w:rsidRDefault="005B42BA" w:rsidP="00FC3007">
            <w:pPr>
              <w:bidi w:val="0"/>
              <w:rPr>
                <w:rFonts w:asciiTheme="minorHAnsi" w:hAnsiTheme="minorHAnsi" w:cs="Calibri"/>
              </w:rPr>
            </w:pPr>
            <w:r w:rsidRPr="004F354A">
              <w:rPr>
                <w:rFonts w:asciiTheme="minorHAnsi" w:hAnsiTheme="minorHAnsi" w:cs="Calibri"/>
              </w:rPr>
              <w:t xml:space="preserve">Previous or running projects with STDF </w:t>
            </w:r>
          </w:p>
          <w:p w14:paraId="558E3E5E" w14:textId="77777777" w:rsidR="005B42BA" w:rsidRPr="000D3D29" w:rsidRDefault="005B42BA" w:rsidP="005D3317">
            <w:pPr>
              <w:pStyle w:val="ListParagraph"/>
              <w:numPr>
                <w:ilvl w:val="0"/>
                <w:numId w:val="17"/>
              </w:numPr>
              <w:spacing w:line="360" w:lineRule="auto"/>
              <w:rPr>
                <w:rFonts w:asciiTheme="minorHAnsi" w:hAnsiTheme="minorHAnsi" w:cs="Calibri"/>
              </w:rPr>
            </w:pPr>
            <w:r w:rsidRPr="000D3D29">
              <w:rPr>
                <w:rFonts w:asciiTheme="minorHAnsi" w:hAnsiTheme="minorHAnsi" w:cs="Calibri"/>
              </w:rPr>
              <w:t>Running (ID no. &amp; type of grant, role of applicant</w:t>
            </w:r>
            <w:r>
              <w:rPr>
                <w:rFonts w:asciiTheme="minorHAnsi" w:hAnsiTheme="minorHAnsi" w:cs="Calibri"/>
              </w:rPr>
              <w:t xml:space="preserve"> &amp; % of participation</w:t>
            </w:r>
            <w:r w:rsidRPr="000D3D29">
              <w:rPr>
                <w:rFonts w:asciiTheme="minorHAnsi" w:hAnsiTheme="minorHAnsi" w:cs="Calibri"/>
              </w:rPr>
              <w:t>)</w:t>
            </w:r>
            <w:r>
              <w:rPr>
                <w:rFonts w:asciiTheme="minorHAnsi" w:hAnsiTheme="minorHAnsi" w:cs="Calibri"/>
              </w:rPr>
              <w:t xml:space="preserve"> </w:t>
            </w:r>
          </w:p>
          <w:p w14:paraId="1B3386ED" w14:textId="7F3E2490" w:rsidR="005534A3" w:rsidRPr="00BA40BE" w:rsidRDefault="005B42BA" w:rsidP="005D3317">
            <w:pPr>
              <w:pStyle w:val="ListParagraph"/>
              <w:numPr>
                <w:ilvl w:val="0"/>
                <w:numId w:val="17"/>
              </w:numPr>
              <w:spacing w:line="360" w:lineRule="auto"/>
              <w:rPr>
                <w:rFonts w:asciiTheme="minorHAnsi" w:hAnsiTheme="minorHAnsi" w:cs="Calibri"/>
              </w:rPr>
            </w:pPr>
            <w:r w:rsidRPr="000D3D29">
              <w:rPr>
                <w:rFonts w:asciiTheme="minorHAnsi" w:hAnsiTheme="minorHAnsi" w:cs="Calibri"/>
              </w:rPr>
              <w:t>Previous (ID no., type, role of applicant and deliverables to be attached)</w:t>
            </w:r>
          </w:p>
          <w:p w14:paraId="192A9D92" w14:textId="77777777" w:rsidR="005B42BA" w:rsidRPr="005D3317" w:rsidRDefault="005B42BA" w:rsidP="005D3317">
            <w:pPr>
              <w:bidi w:val="0"/>
              <w:spacing w:line="360" w:lineRule="auto"/>
              <w:rPr>
                <w:rFonts w:asciiTheme="minorHAnsi" w:hAnsiTheme="minorHAnsi" w:cs="Calibri"/>
              </w:rPr>
            </w:pPr>
            <w:r w:rsidRPr="005D3317">
              <w:rPr>
                <w:rFonts w:asciiTheme="minorHAnsi" w:hAnsiTheme="minorHAnsi" w:cs="Calibri"/>
              </w:rPr>
              <w:t>List other submitted proposals to STDF (in evaluation process) (ID no. &amp; type of grant)</w:t>
            </w:r>
          </w:p>
          <w:p w14:paraId="12EBB3FF" w14:textId="77777777" w:rsidR="005B42BA" w:rsidRPr="002D3ED7" w:rsidRDefault="005B42BA" w:rsidP="00FC3007">
            <w:pPr>
              <w:bidi w:val="0"/>
              <w:rPr>
                <w:rFonts w:asciiTheme="minorHAnsi" w:hAnsiTheme="minorHAnsi" w:cs="Calibri"/>
              </w:rPr>
            </w:pPr>
          </w:p>
        </w:tc>
      </w:tr>
    </w:tbl>
    <w:p w14:paraId="781DC4B6" w14:textId="77777777" w:rsidR="005B42BA" w:rsidRDefault="005B42BA" w:rsidP="005B42BA">
      <w:pPr>
        <w:bidi w:val="0"/>
        <w:rPr>
          <w:rFonts w:asciiTheme="minorHAnsi" w:hAnsiTheme="minorHAnsi" w:cs="Calibri"/>
          <w:b/>
          <w:bCs/>
          <w:color w:val="0070C0"/>
          <w:sz w:val="32"/>
          <w:szCs w:val="32"/>
        </w:rPr>
      </w:pPr>
    </w:p>
    <w:p w14:paraId="29106C16" w14:textId="77777777" w:rsidR="005B42BA" w:rsidRDefault="005B42BA" w:rsidP="005B42BA">
      <w:pPr>
        <w:bidi w:val="0"/>
        <w:rPr>
          <w:rFonts w:asciiTheme="minorHAnsi" w:hAnsiTheme="minorHAnsi" w:cs="Calibri"/>
          <w:b/>
          <w:bCs/>
          <w:sz w:val="28"/>
          <w:szCs w:val="28"/>
        </w:rPr>
      </w:pPr>
      <w:r>
        <w:rPr>
          <w:rFonts w:asciiTheme="minorHAnsi" w:hAnsiTheme="minorHAnsi" w:cs="Calibri"/>
          <w:b/>
          <w:bCs/>
          <w:sz w:val="28"/>
          <w:szCs w:val="28"/>
        </w:rPr>
        <w:br w:type="page"/>
      </w:r>
    </w:p>
    <w:p w14:paraId="2B441E6C" w14:textId="77777777" w:rsidR="00E02532" w:rsidRDefault="00E02532" w:rsidP="00E10070">
      <w:pPr>
        <w:bidi w:val="0"/>
        <w:spacing w:after="240"/>
        <w:jc w:val="center"/>
        <w:rPr>
          <w:rFonts w:asciiTheme="minorHAnsi" w:hAnsiTheme="minorHAnsi" w:cstheme="minorHAnsi"/>
          <w:b/>
          <w:bCs/>
          <w:color w:val="0070C0"/>
          <w:sz w:val="32"/>
          <w:szCs w:val="32"/>
        </w:rPr>
      </w:pPr>
    </w:p>
    <w:p w14:paraId="670F6F08" w14:textId="77777777" w:rsidR="00E02532" w:rsidRPr="00E02532" w:rsidRDefault="00E02532" w:rsidP="00E02532">
      <w:pPr>
        <w:bidi w:val="0"/>
        <w:spacing w:after="240"/>
        <w:jc w:val="center"/>
        <w:rPr>
          <w:rFonts w:asciiTheme="minorHAnsi" w:hAnsiTheme="minorHAnsi" w:cstheme="minorHAnsi"/>
          <w:b/>
          <w:bCs/>
          <w:color w:val="0070C0"/>
          <w:sz w:val="6"/>
          <w:szCs w:val="6"/>
        </w:rPr>
      </w:pPr>
    </w:p>
    <w:bookmarkEnd w:id="0"/>
    <w:p w14:paraId="7E610911" w14:textId="746F539E" w:rsidR="009F0DB2" w:rsidRPr="007A4928" w:rsidRDefault="00125330" w:rsidP="00E02532">
      <w:pPr>
        <w:bidi w:val="0"/>
        <w:spacing w:after="100"/>
        <w:jc w:val="center"/>
        <w:rPr>
          <w:rFonts w:asciiTheme="minorHAnsi" w:hAnsiTheme="minorHAnsi" w:cs="Calibri"/>
          <w:b/>
          <w:bCs/>
          <w:color w:val="0070C0"/>
          <w:sz w:val="32"/>
          <w:szCs w:val="32"/>
        </w:rPr>
      </w:pPr>
      <w:r w:rsidRPr="007A4928">
        <w:rPr>
          <w:rFonts w:asciiTheme="minorHAnsi" w:hAnsiTheme="minorHAnsi" w:cstheme="minorHAnsi"/>
          <w:b/>
          <w:bCs/>
          <w:color w:val="0070C0"/>
          <w:sz w:val="32"/>
          <w:szCs w:val="32"/>
        </w:rPr>
        <w:t>The Research Proposal</w:t>
      </w:r>
    </w:p>
    <w:p w14:paraId="1E028F26" w14:textId="77777777" w:rsidR="007D6A2D" w:rsidRPr="005C1D3D" w:rsidRDefault="007D6A2D" w:rsidP="005C1D3D">
      <w:pPr>
        <w:pStyle w:val="ListParagraph"/>
        <w:numPr>
          <w:ilvl w:val="0"/>
          <w:numId w:val="31"/>
        </w:numPr>
        <w:spacing w:after="0" w:line="240" w:lineRule="auto"/>
        <w:ind w:left="426" w:hanging="426"/>
        <w:jc w:val="both"/>
        <w:rPr>
          <w:rFonts w:asciiTheme="minorHAnsi" w:hAnsiTheme="minorHAnsi" w:cstheme="minorHAnsi"/>
          <w:b/>
          <w:iCs/>
          <w:color w:val="0070C0"/>
          <w:sz w:val="24"/>
          <w:szCs w:val="24"/>
        </w:rPr>
      </w:pPr>
      <w:r w:rsidRPr="005C1D3D">
        <w:rPr>
          <w:rFonts w:asciiTheme="minorHAnsi" w:hAnsiTheme="minorHAnsi" w:cstheme="minorHAnsi"/>
          <w:b/>
          <w:iCs/>
          <w:color w:val="0070C0"/>
          <w:sz w:val="24"/>
          <w:szCs w:val="24"/>
        </w:rPr>
        <w:t>English Abstract (one page maximum)</w:t>
      </w:r>
    </w:p>
    <w:p w14:paraId="6B7A4CDC" w14:textId="77777777" w:rsidR="005C1D3D" w:rsidRDefault="007D6A2D" w:rsidP="008B492C">
      <w:pPr>
        <w:pStyle w:val="ListParagraph"/>
        <w:ind w:left="426"/>
        <w:contextualSpacing w:val="0"/>
        <w:jc w:val="both"/>
        <w:rPr>
          <w:rFonts w:asciiTheme="minorHAnsi" w:hAnsiTheme="minorHAnsi" w:cstheme="minorHAnsi"/>
          <w:i/>
          <w:iCs/>
          <w:sz w:val="24"/>
          <w:szCs w:val="24"/>
        </w:rPr>
      </w:pPr>
      <w:r w:rsidRPr="00385C9E">
        <w:rPr>
          <w:rFonts w:asciiTheme="minorHAnsi" w:hAnsiTheme="minorHAnsi" w:cstheme="minorHAnsi"/>
          <w:i/>
          <w:iCs/>
          <w:sz w:val="24"/>
          <w:szCs w:val="24"/>
        </w:rPr>
        <w:t xml:space="preserve">Describe the proposed research work in </w:t>
      </w:r>
      <w:r w:rsidR="006D7668">
        <w:rPr>
          <w:rFonts w:asciiTheme="minorHAnsi" w:hAnsiTheme="minorHAnsi" w:cstheme="minorHAnsi"/>
          <w:i/>
          <w:iCs/>
          <w:sz w:val="24"/>
          <w:szCs w:val="24"/>
        </w:rPr>
        <w:t>One page</w:t>
      </w:r>
      <w:r w:rsidRPr="00385C9E">
        <w:rPr>
          <w:rFonts w:asciiTheme="minorHAnsi" w:hAnsiTheme="minorHAnsi" w:cstheme="minorHAnsi"/>
          <w:i/>
          <w:iCs/>
          <w:sz w:val="24"/>
          <w:szCs w:val="24"/>
        </w:rPr>
        <w:t>.</w:t>
      </w:r>
      <w:r w:rsidR="00385C9E" w:rsidRPr="00385C9E">
        <w:rPr>
          <w:rFonts w:asciiTheme="minorHAnsi" w:hAnsiTheme="minorHAnsi" w:cstheme="minorHAnsi"/>
          <w:i/>
          <w:iCs/>
          <w:sz w:val="24"/>
          <w:szCs w:val="24"/>
        </w:rPr>
        <w:t xml:space="preserve"> </w:t>
      </w:r>
    </w:p>
    <w:p w14:paraId="55197D1F" w14:textId="10501675" w:rsidR="007D6A2D" w:rsidRPr="005C1D3D" w:rsidRDefault="007D6A2D" w:rsidP="008B492C">
      <w:pPr>
        <w:pStyle w:val="ListParagraph"/>
        <w:numPr>
          <w:ilvl w:val="0"/>
          <w:numId w:val="31"/>
        </w:numPr>
        <w:spacing w:after="0" w:line="240" w:lineRule="auto"/>
        <w:ind w:left="426" w:hanging="426"/>
        <w:jc w:val="both"/>
        <w:rPr>
          <w:rFonts w:asciiTheme="minorHAnsi" w:hAnsiTheme="minorHAnsi" w:cstheme="minorHAnsi"/>
          <w:b/>
          <w:iCs/>
          <w:color w:val="0070C0"/>
          <w:sz w:val="24"/>
          <w:szCs w:val="24"/>
        </w:rPr>
      </w:pPr>
      <w:r w:rsidRPr="005C1D3D">
        <w:rPr>
          <w:rFonts w:asciiTheme="minorHAnsi" w:hAnsiTheme="minorHAnsi" w:cstheme="minorHAnsi"/>
          <w:b/>
          <w:iCs/>
          <w:color w:val="0070C0"/>
          <w:sz w:val="24"/>
          <w:szCs w:val="24"/>
        </w:rPr>
        <w:t>Arabic Abstract (one page maximum)</w:t>
      </w:r>
    </w:p>
    <w:p w14:paraId="4DE1FD28" w14:textId="1CB6032B" w:rsidR="007D6A2D" w:rsidRPr="00385C9E" w:rsidRDefault="007D6A2D" w:rsidP="008B492C">
      <w:pPr>
        <w:bidi w:val="0"/>
        <w:spacing w:after="120" w:line="276" w:lineRule="auto"/>
        <w:ind w:left="426"/>
        <w:contextualSpacing/>
        <w:jc w:val="both"/>
        <w:rPr>
          <w:rFonts w:asciiTheme="minorHAnsi" w:hAnsiTheme="minorHAnsi" w:cstheme="minorHAnsi"/>
          <w:i/>
          <w:iCs/>
        </w:rPr>
      </w:pPr>
      <w:r w:rsidRPr="00385C9E">
        <w:rPr>
          <w:rFonts w:asciiTheme="minorHAnsi" w:hAnsiTheme="minorHAnsi" w:cstheme="minorHAnsi"/>
          <w:i/>
          <w:iCs/>
        </w:rPr>
        <w:t xml:space="preserve">Describe the proposed research work </w:t>
      </w:r>
      <w:r w:rsidR="00125330" w:rsidRPr="00385C9E">
        <w:rPr>
          <w:rFonts w:asciiTheme="minorHAnsi" w:hAnsiTheme="minorHAnsi" w:cstheme="minorHAnsi"/>
          <w:i/>
          <w:iCs/>
        </w:rPr>
        <w:t xml:space="preserve">in </w:t>
      </w:r>
      <w:r w:rsidRPr="00385C9E">
        <w:rPr>
          <w:rFonts w:asciiTheme="minorHAnsi" w:hAnsiTheme="minorHAnsi" w:cstheme="minorHAnsi"/>
          <w:i/>
          <w:iCs/>
        </w:rPr>
        <w:t>Arabic.</w:t>
      </w:r>
    </w:p>
    <w:p w14:paraId="71B9BAC6" w14:textId="77777777" w:rsidR="007D6A2D" w:rsidRPr="005C1D3D" w:rsidRDefault="007D6A2D" w:rsidP="005C1D3D">
      <w:pPr>
        <w:pStyle w:val="ListParagraph"/>
        <w:numPr>
          <w:ilvl w:val="0"/>
          <w:numId w:val="31"/>
        </w:numPr>
        <w:spacing w:after="0" w:line="240" w:lineRule="auto"/>
        <w:ind w:left="426" w:hanging="426"/>
        <w:jc w:val="both"/>
        <w:rPr>
          <w:rFonts w:asciiTheme="minorHAnsi" w:hAnsiTheme="minorHAnsi" w:cstheme="minorHAnsi"/>
          <w:b/>
          <w:iCs/>
          <w:color w:val="0070C0"/>
          <w:sz w:val="24"/>
          <w:szCs w:val="24"/>
        </w:rPr>
      </w:pPr>
      <w:r w:rsidRPr="005C1D3D">
        <w:rPr>
          <w:rFonts w:asciiTheme="minorHAnsi" w:hAnsiTheme="minorHAnsi" w:cstheme="minorHAnsi"/>
          <w:b/>
          <w:iCs/>
          <w:color w:val="0070C0"/>
          <w:sz w:val="24"/>
          <w:szCs w:val="24"/>
        </w:rPr>
        <w:t xml:space="preserve">Introduction/Background </w:t>
      </w:r>
      <w:r w:rsidRPr="005C1D3D">
        <w:rPr>
          <w:rFonts w:asciiTheme="minorHAnsi" w:hAnsiTheme="minorHAnsi" w:cstheme="minorHAnsi"/>
          <w:b/>
          <w:bCs/>
          <w:color w:val="0070C0"/>
          <w:sz w:val="24"/>
          <w:szCs w:val="24"/>
        </w:rPr>
        <w:t>(two pages maximum)</w:t>
      </w:r>
    </w:p>
    <w:p w14:paraId="7D3F3690" w14:textId="77777777" w:rsidR="007D6A2D" w:rsidRPr="00385C9E" w:rsidRDefault="007D6A2D" w:rsidP="008B492C">
      <w:pPr>
        <w:bidi w:val="0"/>
        <w:spacing w:after="120" w:line="276" w:lineRule="auto"/>
        <w:ind w:left="426"/>
        <w:jc w:val="both"/>
        <w:rPr>
          <w:rFonts w:asciiTheme="minorHAnsi" w:hAnsiTheme="minorHAnsi" w:cstheme="minorHAnsi"/>
          <w:i/>
          <w:iCs/>
        </w:rPr>
      </w:pPr>
      <w:r w:rsidRPr="00385C9E">
        <w:rPr>
          <w:rFonts w:asciiTheme="minorHAnsi" w:hAnsiTheme="minorHAnsi" w:cstheme="minorHAnsi"/>
          <w:i/>
        </w:rPr>
        <w:t>This section of the proposal shall include previous and current work done in the area (state of the art). It shall be briefly presented and supported by the relevant references, in a way to help clarify the position of the proposal within the overall context nationally and internationally, and hence identify the added value of the proposal. Naturally, any relevant previous work (research, achievements, …) which have been conducted by one or more in the team shall be mentioned in this section</w:t>
      </w:r>
      <w:r w:rsidRPr="00385C9E">
        <w:rPr>
          <w:rFonts w:asciiTheme="minorHAnsi" w:hAnsiTheme="minorHAnsi" w:cstheme="minorHAnsi"/>
          <w:iCs/>
        </w:rPr>
        <w:t xml:space="preserve">. </w:t>
      </w:r>
    </w:p>
    <w:p w14:paraId="6C015F0E" w14:textId="77777777" w:rsidR="00125330" w:rsidRPr="005C1D3D" w:rsidRDefault="00125330" w:rsidP="005C1D3D">
      <w:pPr>
        <w:pStyle w:val="ListParagraph"/>
        <w:numPr>
          <w:ilvl w:val="0"/>
          <w:numId w:val="31"/>
        </w:numPr>
        <w:spacing w:after="0" w:line="240" w:lineRule="auto"/>
        <w:ind w:left="426" w:hanging="426"/>
        <w:jc w:val="both"/>
        <w:rPr>
          <w:rFonts w:asciiTheme="minorHAnsi" w:hAnsiTheme="minorHAnsi" w:cstheme="minorHAnsi"/>
          <w:b/>
          <w:iCs/>
          <w:color w:val="0070C0"/>
          <w:sz w:val="24"/>
          <w:szCs w:val="24"/>
        </w:rPr>
      </w:pPr>
      <w:r w:rsidRPr="005C1D3D">
        <w:rPr>
          <w:rFonts w:asciiTheme="minorHAnsi" w:hAnsiTheme="minorHAnsi" w:cstheme="minorHAnsi"/>
          <w:b/>
          <w:iCs/>
          <w:color w:val="0070C0"/>
          <w:sz w:val="24"/>
          <w:szCs w:val="24"/>
        </w:rPr>
        <w:t xml:space="preserve">Objectives </w:t>
      </w:r>
      <w:r w:rsidRPr="005C1D3D">
        <w:rPr>
          <w:rFonts w:asciiTheme="minorHAnsi" w:hAnsiTheme="minorHAnsi" w:cstheme="minorHAnsi"/>
          <w:b/>
          <w:bCs/>
          <w:color w:val="0070C0"/>
          <w:sz w:val="24"/>
          <w:szCs w:val="24"/>
        </w:rPr>
        <w:t>(one page maximum)</w:t>
      </w:r>
    </w:p>
    <w:p w14:paraId="0BA8982C" w14:textId="181F5BDA" w:rsidR="00125330" w:rsidRPr="00385C9E" w:rsidRDefault="00125330" w:rsidP="008B492C">
      <w:pPr>
        <w:bidi w:val="0"/>
        <w:spacing w:after="120" w:line="276" w:lineRule="auto"/>
        <w:ind w:left="426"/>
        <w:jc w:val="both"/>
        <w:rPr>
          <w:rFonts w:asciiTheme="minorHAnsi" w:hAnsiTheme="minorHAnsi" w:cs="Calibri"/>
          <w:b/>
          <w:bCs/>
          <w:i/>
          <w:iCs/>
        </w:rPr>
      </w:pPr>
      <w:r w:rsidRPr="00385C9E">
        <w:rPr>
          <w:rFonts w:asciiTheme="minorHAnsi" w:hAnsiTheme="minorHAnsi" w:cstheme="minorHAnsi"/>
          <w:i/>
          <w:iCs/>
        </w:rPr>
        <w:t xml:space="preserve">List your project’s wider and specific objectives, avoiding the use of redundant or vague </w:t>
      </w:r>
      <w:r w:rsidRPr="00385C9E">
        <w:rPr>
          <w:rFonts w:asciiTheme="minorHAnsi" w:hAnsiTheme="minorHAnsi" w:cstheme="minorHAnsi"/>
          <w:bCs/>
          <w:i/>
        </w:rPr>
        <w:t>statements</w:t>
      </w:r>
      <w:r w:rsidRPr="00385C9E">
        <w:rPr>
          <w:rFonts w:asciiTheme="minorHAnsi" w:hAnsiTheme="minorHAnsi" w:cstheme="minorHAnsi"/>
          <w:i/>
          <w:iCs/>
        </w:rPr>
        <w:t>.</w:t>
      </w:r>
      <w:r w:rsidRPr="00385C9E">
        <w:rPr>
          <w:rFonts w:asciiTheme="minorHAnsi" w:hAnsiTheme="minorHAnsi" w:cs="Calibri"/>
          <w:i/>
          <w:iCs/>
        </w:rPr>
        <w:t xml:space="preserve"> </w:t>
      </w:r>
      <w:r w:rsidRPr="00385C9E">
        <w:rPr>
          <w:rFonts w:asciiTheme="minorHAnsi" w:hAnsiTheme="minorHAnsi" w:cs="Calibri"/>
          <w:b/>
          <w:bCs/>
          <w:i/>
          <w:iCs/>
        </w:rPr>
        <w:t>Link the project activities and objectives to the MSc/PhD thesis</w:t>
      </w:r>
      <w:r w:rsidR="0005678C" w:rsidRPr="00385C9E">
        <w:rPr>
          <w:rFonts w:asciiTheme="minorHAnsi" w:hAnsiTheme="minorHAnsi" w:cs="Calibri"/>
          <w:b/>
          <w:bCs/>
          <w:i/>
          <w:iCs/>
        </w:rPr>
        <w:t xml:space="preserve"> and to Egypt </w:t>
      </w:r>
      <w:r w:rsidR="006101A9" w:rsidRPr="00385C9E">
        <w:rPr>
          <w:rFonts w:asciiTheme="minorHAnsi" w:hAnsiTheme="minorHAnsi" w:cs="Calibri"/>
          <w:b/>
          <w:bCs/>
          <w:i/>
          <w:iCs/>
        </w:rPr>
        <w:t xml:space="preserve">vision </w:t>
      </w:r>
      <w:r w:rsidR="0005678C" w:rsidRPr="00385C9E">
        <w:rPr>
          <w:rFonts w:asciiTheme="minorHAnsi" w:hAnsiTheme="minorHAnsi" w:cs="Calibri"/>
          <w:b/>
          <w:bCs/>
          <w:i/>
          <w:iCs/>
        </w:rPr>
        <w:t xml:space="preserve">2030. </w:t>
      </w:r>
    </w:p>
    <w:p w14:paraId="5DE27BAB" w14:textId="770D83D9" w:rsidR="00125330" w:rsidRPr="005C1D3D" w:rsidRDefault="00125330" w:rsidP="005C1D3D">
      <w:pPr>
        <w:pStyle w:val="ListParagraph"/>
        <w:numPr>
          <w:ilvl w:val="0"/>
          <w:numId w:val="31"/>
        </w:numPr>
        <w:spacing w:after="0" w:line="240" w:lineRule="auto"/>
        <w:ind w:left="426" w:hanging="426"/>
        <w:jc w:val="both"/>
        <w:rPr>
          <w:rFonts w:asciiTheme="minorHAnsi" w:hAnsiTheme="minorHAnsi" w:cstheme="minorHAnsi"/>
          <w:b/>
          <w:bCs/>
          <w:color w:val="0070C0"/>
          <w:sz w:val="24"/>
          <w:szCs w:val="24"/>
        </w:rPr>
      </w:pPr>
      <w:r w:rsidRPr="005C1D3D">
        <w:rPr>
          <w:rFonts w:asciiTheme="minorHAnsi" w:hAnsiTheme="minorHAnsi" w:cstheme="minorHAnsi"/>
          <w:b/>
          <w:iCs/>
          <w:color w:val="0070C0"/>
          <w:sz w:val="24"/>
          <w:szCs w:val="24"/>
        </w:rPr>
        <w:t>Research Approach and Methodology (nine pages maximum)</w:t>
      </w:r>
    </w:p>
    <w:p w14:paraId="7082D416" w14:textId="25D611E8" w:rsidR="007D6A2D" w:rsidRPr="00385C9E" w:rsidRDefault="00125330" w:rsidP="008B492C">
      <w:pPr>
        <w:bidi w:val="0"/>
        <w:spacing w:after="240"/>
        <w:ind w:left="426"/>
        <w:jc w:val="both"/>
        <w:rPr>
          <w:rFonts w:asciiTheme="minorHAnsi" w:hAnsiTheme="minorHAnsi" w:cstheme="minorHAnsi"/>
          <w:i/>
          <w:iCs/>
        </w:rPr>
      </w:pPr>
      <w:r w:rsidRPr="00385C9E">
        <w:rPr>
          <w:rFonts w:asciiTheme="minorHAnsi" w:hAnsiTheme="minorHAnsi" w:cstheme="minorHAnsi"/>
          <w:i/>
          <w:iCs/>
        </w:rPr>
        <w:t>Summarize your Methodology into a list of clear steps. Describe how your project will be implemented and how</w:t>
      </w:r>
      <w:r w:rsidR="00805A93" w:rsidRPr="00385C9E">
        <w:rPr>
          <w:rFonts w:asciiTheme="minorHAnsi" w:hAnsiTheme="minorHAnsi" w:cstheme="minorHAnsi"/>
          <w:i/>
          <w:iCs/>
        </w:rPr>
        <w:t xml:space="preserve"> </w:t>
      </w:r>
      <w:r w:rsidRPr="00385C9E">
        <w:rPr>
          <w:rFonts w:asciiTheme="minorHAnsi" w:hAnsiTheme="minorHAnsi" w:cs="Calibri"/>
          <w:i/>
          <w:iCs/>
        </w:rPr>
        <w:t>the project’s objectives</w:t>
      </w:r>
      <w:r w:rsidR="00805A93" w:rsidRPr="00385C9E">
        <w:rPr>
          <w:rFonts w:asciiTheme="minorHAnsi" w:hAnsiTheme="minorHAnsi" w:cs="Calibri"/>
          <w:i/>
          <w:iCs/>
        </w:rPr>
        <w:t xml:space="preserve"> will be achieved</w:t>
      </w:r>
      <w:r w:rsidRPr="00385C9E">
        <w:rPr>
          <w:rFonts w:asciiTheme="minorHAnsi" w:hAnsiTheme="minorHAnsi" w:cs="Calibri"/>
          <w:i/>
          <w:iCs/>
        </w:rPr>
        <w:t>.</w:t>
      </w:r>
      <w:r w:rsidRPr="00385C9E">
        <w:rPr>
          <w:rFonts w:asciiTheme="minorHAnsi" w:hAnsiTheme="minorHAnsi" w:cstheme="minorHAnsi"/>
          <w:i/>
          <w:iCs/>
        </w:rPr>
        <w:t xml:space="preserve"> </w:t>
      </w:r>
    </w:p>
    <w:p w14:paraId="0700BE42" w14:textId="77777777" w:rsidR="00805A93" w:rsidRPr="005C1D3D" w:rsidRDefault="00805A93" w:rsidP="005C1D3D">
      <w:pPr>
        <w:pStyle w:val="ListParagraph"/>
        <w:numPr>
          <w:ilvl w:val="0"/>
          <w:numId w:val="31"/>
        </w:numPr>
        <w:spacing w:after="0" w:line="240" w:lineRule="auto"/>
        <w:ind w:left="426" w:hanging="426"/>
        <w:jc w:val="both"/>
        <w:rPr>
          <w:rFonts w:asciiTheme="minorHAnsi" w:hAnsiTheme="minorHAnsi" w:cstheme="minorHAnsi"/>
          <w:b/>
          <w:bCs/>
          <w:iCs/>
          <w:color w:val="0070C0"/>
          <w:sz w:val="24"/>
          <w:szCs w:val="24"/>
        </w:rPr>
      </w:pPr>
      <w:r w:rsidRPr="005C1D3D">
        <w:rPr>
          <w:rFonts w:asciiTheme="minorHAnsi" w:hAnsiTheme="minorHAnsi" w:cstheme="minorHAnsi"/>
          <w:b/>
          <w:bCs/>
          <w:iCs/>
          <w:color w:val="0070C0"/>
          <w:sz w:val="24"/>
          <w:szCs w:val="24"/>
        </w:rPr>
        <w:t xml:space="preserve">Expected </w:t>
      </w:r>
      <w:r w:rsidRPr="005C1D3D">
        <w:rPr>
          <w:rFonts w:asciiTheme="minorHAnsi" w:hAnsiTheme="minorHAnsi" w:cstheme="minorHAnsi"/>
          <w:b/>
          <w:bCs/>
          <w:color w:val="0070C0"/>
          <w:sz w:val="24"/>
          <w:szCs w:val="24"/>
        </w:rPr>
        <w:t>Project</w:t>
      </w:r>
      <w:r w:rsidRPr="005C1D3D">
        <w:rPr>
          <w:rFonts w:asciiTheme="minorHAnsi" w:hAnsiTheme="minorHAnsi" w:cstheme="minorHAnsi"/>
          <w:b/>
          <w:bCs/>
          <w:iCs/>
          <w:color w:val="0070C0"/>
          <w:sz w:val="24"/>
          <w:szCs w:val="24"/>
        </w:rPr>
        <w:t xml:space="preserve"> Outcomes </w:t>
      </w:r>
      <w:r w:rsidRPr="005C1D3D">
        <w:rPr>
          <w:rFonts w:asciiTheme="minorHAnsi" w:hAnsiTheme="minorHAnsi" w:cstheme="minorHAnsi"/>
          <w:b/>
          <w:bCs/>
          <w:color w:val="0070C0"/>
          <w:sz w:val="24"/>
          <w:szCs w:val="24"/>
        </w:rPr>
        <w:t>(two pages maximum)</w:t>
      </w:r>
    </w:p>
    <w:p w14:paraId="428F8CAB" w14:textId="0DA444B8" w:rsidR="00805A93" w:rsidRPr="00385C9E" w:rsidRDefault="00805A93" w:rsidP="008B492C">
      <w:pPr>
        <w:bidi w:val="0"/>
        <w:spacing w:after="100" w:afterAutospacing="1"/>
        <w:ind w:left="426"/>
        <w:jc w:val="both"/>
        <w:rPr>
          <w:rFonts w:asciiTheme="minorHAnsi" w:hAnsiTheme="minorHAnsi" w:cstheme="minorHAnsi"/>
          <w:i/>
          <w:iCs/>
          <w:color w:val="0070C0"/>
        </w:rPr>
      </w:pPr>
      <w:r w:rsidRPr="00385C9E">
        <w:rPr>
          <w:rFonts w:asciiTheme="minorHAnsi" w:hAnsiTheme="minorHAnsi" w:cstheme="minorHAnsi"/>
          <w:i/>
          <w:iCs/>
        </w:rPr>
        <w:t>List your expected pro</w:t>
      </w:r>
      <w:r w:rsidR="0005678C" w:rsidRPr="00385C9E">
        <w:rPr>
          <w:rFonts w:asciiTheme="minorHAnsi" w:hAnsiTheme="minorHAnsi" w:cstheme="minorHAnsi"/>
          <w:i/>
          <w:iCs/>
        </w:rPr>
        <w:t>ject’s outputs and deliverables</w:t>
      </w:r>
      <w:r w:rsidR="0005678C" w:rsidRPr="00385C9E">
        <w:rPr>
          <w:rFonts w:asciiTheme="minorHAnsi" w:hAnsiTheme="minorHAnsi" w:cstheme="minorHAnsi"/>
          <w:b/>
          <w:bCs/>
          <w:i/>
          <w:iCs/>
        </w:rPr>
        <w:t xml:space="preserve">. It should include </w:t>
      </w:r>
      <w:r w:rsidRPr="00385C9E">
        <w:rPr>
          <w:rFonts w:asciiTheme="minorHAnsi" w:hAnsiTheme="minorHAnsi" w:cstheme="minorHAnsi"/>
          <w:i/>
          <w:iCs/>
        </w:rPr>
        <w:t>(</w:t>
      </w:r>
      <w:r w:rsidR="0005678C" w:rsidRPr="00385C9E">
        <w:rPr>
          <w:rFonts w:asciiTheme="minorHAnsi" w:hAnsiTheme="minorHAnsi" w:cstheme="minorHAnsi"/>
          <w:b/>
          <w:bCs/>
          <w:i/>
          <w:iCs/>
        </w:rPr>
        <w:t xml:space="preserve">Publications in highly ranked </w:t>
      </w:r>
      <w:r w:rsidRPr="00385C9E">
        <w:rPr>
          <w:rFonts w:asciiTheme="minorHAnsi" w:hAnsiTheme="minorHAnsi" w:cstheme="minorHAnsi"/>
          <w:b/>
          <w:bCs/>
          <w:i/>
          <w:iCs/>
        </w:rPr>
        <w:t>Inte</w:t>
      </w:r>
      <w:r w:rsidR="0005678C" w:rsidRPr="00385C9E">
        <w:rPr>
          <w:rFonts w:asciiTheme="minorHAnsi" w:hAnsiTheme="minorHAnsi" w:cstheme="minorHAnsi"/>
          <w:b/>
          <w:bCs/>
          <w:i/>
          <w:iCs/>
        </w:rPr>
        <w:t>rnational journals and MSc/</w:t>
      </w:r>
      <w:r w:rsidRPr="00385C9E">
        <w:rPr>
          <w:rFonts w:asciiTheme="minorHAnsi" w:hAnsiTheme="minorHAnsi" w:cstheme="minorHAnsi"/>
          <w:b/>
          <w:bCs/>
          <w:i/>
          <w:iCs/>
        </w:rPr>
        <w:t>PhD theses</w:t>
      </w:r>
      <w:r w:rsidR="0005678C" w:rsidRPr="00385C9E">
        <w:rPr>
          <w:rFonts w:asciiTheme="minorHAnsi" w:hAnsiTheme="minorHAnsi" w:cstheme="minorHAnsi"/>
          <w:i/>
          <w:iCs/>
        </w:rPr>
        <w:t>)</w:t>
      </w:r>
      <w:r w:rsidRPr="00385C9E">
        <w:rPr>
          <w:rFonts w:asciiTheme="minorHAnsi" w:hAnsiTheme="minorHAnsi" w:cstheme="minorHAnsi"/>
          <w:i/>
          <w:iCs/>
        </w:rPr>
        <w:t xml:space="preserve"> </w:t>
      </w:r>
      <w:r w:rsidR="0005678C" w:rsidRPr="00385C9E">
        <w:rPr>
          <w:rFonts w:asciiTheme="minorHAnsi" w:hAnsiTheme="minorHAnsi" w:cstheme="minorHAnsi"/>
          <w:i/>
          <w:iCs/>
        </w:rPr>
        <w:t xml:space="preserve">and </w:t>
      </w:r>
      <w:r w:rsidRPr="00385C9E">
        <w:rPr>
          <w:rFonts w:asciiTheme="minorHAnsi" w:hAnsiTheme="minorHAnsi" w:cstheme="minorHAnsi"/>
          <w:i/>
          <w:iCs/>
        </w:rPr>
        <w:t>any other specific, clear, and measurable outputs</w:t>
      </w:r>
      <w:r w:rsidR="006E122A" w:rsidRPr="00385C9E">
        <w:rPr>
          <w:rFonts w:asciiTheme="minorHAnsi" w:hAnsiTheme="minorHAnsi" w:cstheme="minorHAnsi"/>
        </w:rPr>
        <w:t>.</w:t>
      </w:r>
    </w:p>
    <w:p w14:paraId="181459C9" w14:textId="77777777" w:rsidR="00805A93" w:rsidRPr="005C1D3D" w:rsidRDefault="00805A93" w:rsidP="005C1D3D">
      <w:pPr>
        <w:pStyle w:val="ListParagraph"/>
        <w:numPr>
          <w:ilvl w:val="0"/>
          <w:numId w:val="31"/>
        </w:numPr>
        <w:spacing w:after="0" w:line="240" w:lineRule="auto"/>
        <w:ind w:left="426" w:hanging="426"/>
        <w:jc w:val="both"/>
        <w:rPr>
          <w:rFonts w:asciiTheme="minorHAnsi" w:hAnsiTheme="minorHAnsi" w:cstheme="minorHAnsi"/>
          <w:b/>
          <w:bCs/>
          <w:color w:val="0070C0"/>
          <w:sz w:val="24"/>
          <w:szCs w:val="24"/>
        </w:rPr>
      </w:pPr>
      <w:r w:rsidRPr="005C1D3D">
        <w:rPr>
          <w:rFonts w:asciiTheme="minorHAnsi" w:hAnsiTheme="minorHAnsi" w:cstheme="minorHAnsi"/>
          <w:b/>
          <w:bCs/>
          <w:color w:val="0070C0"/>
          <w:sz w:val="24"/>
          <w:szCs w:val="24"/>
        </w:rPr>
        <w:t>Budget Justification (two pages maximum)</w:t>
      </w:r>
    </w:p>
    <w:p w14:paraId="29D3C173" w14:textId="52780264" w:rsidR="00805A93" w:rsidRPr="00385C9E" w:rsidRDefault="00805A93" w:rsidP="008B492C">
      <w:pPr>
        <w:bidi w:val="0"/>
        <w:spacing w:after="120" w:line="276" w:lineRule="auto"/>
        <w:ind w:left="426"/>
        <w:jc w:val="both"/>
        <w:rPr>
          <w:rFonts w:asciiTheme="minorHAnsi" w:hAnsiTheme="minorHAnsi" w:cstheme="minorHAnsi"/>
          <w:i/>
          <w:iCs/>
        </w:rPr>
      </w:pPr>
      <w:r w:rsidRPr="00385C9E">
        <w:rPr>
          <w:rFonts w:asciiTheme="minorHAnsi" w:hAnsiTheme="minorHAnsi" w:cstheme="minorHAnsi"/>
          <w:b/>
          <w:bCs/>
          <w:i/>
          <w:iCs/>
        </w:rPr>
        <w:t xml:space="preserve">Justify </w:t>
      </w:r>
      <w:r w:rsidR="00B37524" w:rsidRPr="00385C9E">
        <w:rPr>
          <w:rFonts w:asciiTheme="minorHAnsi" w:hAnsiTheme="minorHAnsi" w:cstheme="minorHAnsi"/>
          <w:b/>
          <w:bCs/>
          <w:i/>
          <w:iCs/>
        </w:rPr>
        <w:t>each of the</w:t>
      </w:r>
      <w:r w:rsidRPr="00385C9E">
        <w:rPr>
          <w:rFonts w:asciiTheme="minorHAnsi" w:hAnsiTheme="minorHAnsi" w:cstheme="minorHAnsi"/>
          <w:b/>
          <w:bCs/>
          <w:i/>
          <w:iCs/>
        </w:rPr>
        <w:t xml:space="preserve"> budget items</w:t>
      </w:r>
      <w:r w:rsidRPr="00385C9E">
        <w:rPr>
          <w:rFonts w:asciiTheme="minorHAnsi" w:hAnsiTheme="minorHAnsi" w:cstheme="minorHAnsi"/>
          <w:i/>
          <w:iCs/>
        </w:rPr>
        <w:t xml:space="preserve"> that are listed in the budget table, (</w:t>
      </w:r>
      <w:proofErr w:type="spellStart"/>
      <w:r w:rsidRPr="00385C9E">
        <w:rPr>
          <w:rFonts w:asciiTheme="minorHAnsi" w:hAnsiTheme="minorHAnsi" w:cstheme="minorHAnsi"/>
          <w:i/>
          <w:iCs/>
        </w:rPr>
        <w:t>e.g</w:t>
      </w:r>
      <w:proofErr w:type="spellEnd"/>
      <w:r w:rsidRPr="00385C9E">
        <w:rPr>
          <w:rFonts w:asciiTheme="minorHAnsi" w:hAnsiTheme="minorHAnsi" w:cstheme="minorHAnsi"/>
          <w:i/>
          <w:iCs/>
        </w:rPr>
        <w:t xml:space="preserve"> </w:t>
      </w:r>
      <w:r w:rsidR="00476A6E" w:rsidRPr="00385C9E">
        <w:rPr>
          <w:rFonts w:asciiTheme="minorHAnsi" w:hAnsiTheme="minorHAnsi" w:cstheme="minorHAnsi"/>
          <w:i/>
          <w:iCs/>
        </w:rPr>
        <w:t xml:space="preserve">Non-capital/central </w:t>
      </w:r>
      <w:r w:rsidRPr="00385C9E">
        <w:rPr>
          <w:rFonts w:asciiTheme="minorHAnsi" w:hAnsiTheme="minorHAnsi" w:cstheme="minorHAnsi"/>
          <w:i/>
          <w:iCs/>
          <w:color w:val="000000"/>
        </w:rPr>
        <w:t>equipment needed</w:t>
      </w:r>
      <w:r w:rsidR="00BF0FCC" w:rsidRPr="00385C9E">
        <w:rPr>
          <w:rFonts w:asciiTheme="minorHAnsi" w:hAnsiTheme="minorHAnsi" w:cstheme="minorHAnsi"/>
          <w:i/>
          <w:iCs/>
          <w:color w:val="000000"/>
        </w:rPr>
        <w:t xml:space="preserve"> </w:t>
      </w:r>
      <w:r w:rsidR="00476A6E" w:rsidRPr="00385C9E">
        <w:rPr>
          <w:rFonts w:asciiTheme="minorHAnsi" w:hAnsiTheme="minorHAnsi" w:cstheme="minorHAnsi"/>
          <w:i/>
          <w:iCs/>
          <w:color w:val="000000"/>
        </w:rPr>
        <w:t xml:space="preserve">that is </w:t>
      </w:r>
      <w:r w:rsidR="00BF0FCC" w:rsidRPr="00385C9E">
        <w:rPr>
          <w:rFonts w:asciiTheme="minorHAnsi" w:hAnsiTheme="minorHAnsi" w:cstheme="minorHAnsi"/>
          <w:i/>
          <w:iCs/>
          <w:color w:val="000000"/>
        </w:rPr>
        <w:t xml:space="preserve">closely relevant to research </w:t>
      </w:r>
      <w:r w:rsidR="006A6B13" w:rsidRPr="00385C9E">
        <w:rPr>
          <w:rFonts w:asciiTheme="minorHAnsi" w:hAnsiTheme="minorHAnsi" w:cstheme="minorHAnsi"/>
          <w:i/>
          <w:iCs/>
          <w:color w:val="000000"/>
        </w:rPr>
        <w:t>proposal</w:t>
      </w:r>
      <w:r w:rsidRPr="00385C9E">
        <w:rPr>
          <w:rFonts w:asciiTheme="minorHAnsi" w:hAnsiTheme="minorHAnsi" w:cstheme="minorHAnsi"/>
          <w:i/>
          <w:iCs/>
          <w:color w:val="000000"/>
        </w:rPr>
        <w:t>,</w:t>
      </w:r>
      <w:r w:rsidR="00476A6E" w:rsidRPr="00385C9E">
        <w:rPr>
          <w:rFonts w:asciiTheme="minorHAnsi" w:hAnsiTheme="minorHAnsi" w:cstheme="minorHAnsi"/>
          <w:i/>
          <w:iCs/>
          <w:color w:val="000000"/>
        </w:rPr>
        <w:t xml:space="preserve"> facilities, software, </w:t>
      </w:r>
      <w:r w:rsidRPr="00385C9E">
        <w:rPr>
          <w:rFonts w:asciiTheme="minorHAnsi" w:hAnsiTheme="minorHAnsi" w:cstheme="minorHAnsi"/>
          <w:i/>
          <w:iCs/>
        </w:rPr>
        <w:t xml:space="preserve">travel costs, conference participation, </w:t>
      </w:r>
      <w:r w:rsidRPr="00385C9E">
        <w:rPr>
          <w:rFonts w:asciiTheme="minorHAnsi" w:hAnsiTheme="minorHAnsi" w:cstheme="minorHAnsi"/>
          <w:i/>
          <w:iCs/>
          <w:color w:val="000000"/>
        </w:rPr>
        <w:t>publications and related activities</w:t>
      </w:r>
      <w:r w:rsidRPr="00385C9E">
        <w:rPr>
          <w:rFonts w:asciiTheme="minorHAnsi" w:hAnsiTheme="minorHAnsi" w:cstheme="minorHAnsi"/>
          <w:i/>
          <w:iCs/>
        </w:rPr>
        <w:t>, other costs, … etc.</w:t>
      </w:r>
      <w:r w:rsidR="006E122A" w:rsidRPr="00385C9E">
        <w:rPr>
          <w:rFonts w:asciiTheme="minorHAnsi" w:hAnsiTheme="minorHAnsi" w:cstheme="minorHAnsi"/>
          <w:i/>
          <w:iCs/>
        </w:rPr>
        <w:t>).</w:t>
      </w:r>
      <w:r w:rsidRPr="00385C9E">
        <w:rPr>
          <w:rFonts w:asciiTheme="minorHAnsi" w:hAnsiTheme="minorHAnsi" w:cstheme="minorHAnsi"/>
          <w:i/>
          <w:iCs/>
        </w:rPr>
        <w:t xml:space="preserve"> Give more detailed information about these listed items, and explain how their total costs were calculated.</w:t>
      </w:r>
    </w:p>
    <w:p w14:paraId="035ADFB0" w14:textId="0B04F032" w:rsidR="002479FE" w:rsidRPr="005C1D3D" w:rsidRDefault="002F6563" w:rsidP="005C1D3D">
      <w:pPr>
        <w:pStyle w:val="ListParagraph"/>
        <w:numPr>
          <w:ilvl w:val="0"/>
          <w:numId w:val="31"/>
        </w:numPr>
        <w:spacing w:after="0" w:line="240" w:lineRule="auto"/>
        <w:ind w:left="426" w:hanging="426"/>
        <w:jc w:val="both"/>
        <w:rPr>
          <w:rFonts w:asciiTheme="minorHAnsi" w:hAnsiTheme="minorHAnsi" w:cs="Calibri"/>
          <w:b/>
          <w:bCs/>
          <w:color w:val="0070C0"/>
          <w:sz w:val="24"/>
          <w:szCs w:val="24"/>
        </w:rPr>
      </w:pPr>
      <w:r w:rsidRPr="005C1D3D">
        <w:rPr>
          <w:rFonts w:asciiTheme="minorHAnsi" w:hAnsiTheme="minorHAnsi" w:cs="Calibri"/>
          <w:b/>
          <w:bCs/>
          <w:color w:val="0070C0"/>
          <w:sz w:val="24"/>
          <w:szCs w:val="24"/>
        </w:rPr>
        <w:t xml:space="preserve">Key </w:t>
      </w:r>
      <w:r w:rsidR="00B41B8A" w:rsidRPr="005C1D3D">
        <w:rPr>
          <w:rFonts w:asciiTheme="minorHAnsi" w:hAnsiTheme="minorHAnsi" w:cs="Calibri"/>
          <w:b/>
          <w:bCs/>
          <w:color w:val="0070C0"/>
          <w:sz w:val="24"/>
          <w:szCs w:val="24"/>
        </w:rPr>
        <w:t>R</w:t>
      </w:r>
      <w:r w:rsidRPr="005C1D3D">
        <w:rPr>
          <w:rFonts w:asciiTheme="minorHAnsi" w:hAnsiTheme="minorHAnsi" w:cs="Calibri"/>
          <w:b/>
          <w:bCs/>
          <w:color w:val="0070C0"/>
          <w:sz w:val="24"/>
          <w:szCs w:val="24"/>
        </w:rPr>
        <w:t>eferences</w:t>
      </w:r>
      <w:r w:rsidR="00643A6F" w:rsidRPr="005C1D3D">
        <w:rPr>
          <w:rFonts w:asciiTheme="minorHAnsi" w:hAnsiTheme="minorHAnsi" w:cs="Calibri"/>
          <w:b/>
          <w:bCs/>
          <w:color w:val="0070C0"/>
          <w:sz w:val="24"/>
          <w:szCs w:val="24"/>
        </w:rPr>
        <w:t xml:space="preserve"> (one</w:t>
      </w:r>
      <w:r w:rsidR="00973966" w:rsidRPr="005C1D3D">
        <w:rPr>
          <w:rFonts w:asciiTheme="minorHAnsi" w:hAnsiTheme="minorHAnsi" w:cs="Calibri"/>
          <w:b/>
          <w:bCs/>
          <w:color w:val="0070C0"/>
          <w:sz w:val="24"/>
          <w:szCs w:val="24"/>
        </w:rPr>
        <w:t xml:space="preserve"> page </w:t>
      </w:r>
      <w:r w:rsidR="00107602" w:rsidRPr="005C1D3D">
        <w:rPr>
          <w:rFonts w:asciiTheme="minorHAnsi" w:hAnsiTheme="minorHAnsi" w:cs="Calibri"/>
          <w:b/>
          <w:bCs/>
          <w:color w:val="0070C0"/>
          <w:sz w:val="24"/>
          <w:szCs w:val="24"/>
        </w:rPr>
        <w:t>maximum)</w:t>
      </w:r>
    </w:p>
    <w:p w14:paraId="2079ABA7" w14:textId="7C063122" w:rsidR="00805A93" w:rsidRPr="00385C9E" w:rsidRDefault="00805A93" w:rsidP="008B492C">
      <w:pPr>
        <w:bidi w:val="0"/>
        <w:spacing w:after="120" w:line="276" w:lineRule="auto"/>
        <w:ind w:left="426"/>
        <w:rPr>
          <w:rFonts w:asciiTheme="minorHAnsi" w:hAnsiTheme="minorHAnsi" w:cstheme="minorHAnsi"/>
          <w:i/>
          <w:iCs/>
        </w:rPr>
      </w:pPr>
      <w:r w:rsidRPr="00385C9E">
        <w:rPr>
          <w:rFonts w:asciiTheme="minorHAnsi" w:hAnsiTheme="minorHAnsi" w:cstheme="minorHAnsi"/>
          <w:i/>
          <w:iCs/>
        </w:rPr>
        <w:t xml:space="preserve">List </w:t>
      </w:r>
      <w:r w:rsidRPr="00385C9E">
        <w:rPr>
          <w:rFonts w:asciiTheme="minorHAnsi" w:hAnsiTheme="minorHAnsi" w:cs="Calibri"/>
          <w:i/>
          <w:iCs/>
        </w:rPr>
        <w:t>outstanding</w:t>
      </w:r>
      <w:r w:rsidRPr="00385C9E">
        <w:rPr>
          <w:rFonts w:asciiTheme="minorHAnsi" w:hAnsiTheme="minorHAnsi" w:cstheme="minorHAnsi"/>
          <w:i/>
          <w:iCs/>
        </w:rPr>
        <w:t>, recent and relevant literature cited in the proposal.</w:t>
      </w:r>
    </w:p>
    <w:p w14:paraId="750C5700" w14:textId="2C2F9E8C" w:rsidR="008759EC" w:rsidRPr="005C1D3D" w:rsidRDefault="008759EC" w:rsidP="005C1D3D">
      <w:pPr>
        <w:pStyle w:val="ListParagraph"/>
        <w:numPr>
          <w:ilvl w:val="0"/>
          <w:numId w:val="31"/>
        </w:numPr>
        <w:spacing w:after="0" w:line="240" w:lineRule="auto"/>
        <w:ind w:left="426" w:hanging="426"/>
        <w:jc w:val="both"/>
        <w:rPr>
          <w:rFonts w:asciiTheme="minorHAnsi" w:hAnsiTheme="minorHAnsi" w:cs="Calibri"/>
          <w:b/>
          <w:bCs/>
          <w:color w:val="0070C0"/>
          <w:sz w:val="24"/>
          <w:szCs w:val="24"/>
        </w:rPr>
      </w:pPr>
      <w:r w:rsidRPr="005C1D3D">
        <w:rPr>
          <w:rFonts w:asciiTheme="minorHAnsi" w:hAnsiTheme="minorHAnsi" w:cs="Calibri"/>
          <w:b/>
          <w:bCs/>
          <w:color w:val="0070C0"/>
          <w:sz w:val="24"/>
          <w:szCs w:val="24"/>
        </w:rPr>
        <w:t>Approved Research Plan</w:t>
      </w:r>
    </w:p>
    <w:p w14:paraId="1BC52283" w14:textId="0C628A22" w:rsidR="00820BEC" w:rsidRPr="00385C9E" w:rsidRDefault="007A4928" w:rsidP="008B492C">
      <w:pPr>
        <w:bidi w:val="0"/>
        <w:ind w:left="426"/>
        <w:rPr>
          <w:rFonts w:asciiTheme="minorHAnsi" w:hAnsiTheme="minorHAnsi" w:cstheme="minorHAnsi"/>
          <w:i/>
          <w:iCs/>
        </w:rPr>
      </w:pPr>
      <w:r w:rsidRPr="00385C9E">
        <w:rPr>
          <w:rFonts w:asciiTheme="minorHAnsi" w:hAnsiTheme="minorHAnsi" w:cstheme="minorHAnsi"/>
          <w:i/>
          <w:iCs/>
        </w:rPr>
        <w:t xml:space="preserve">A scanned copy of the Approved research plan </w:t>
      </w:r>
      <w:r w:rsidR="00497C87" w:rsidRPr="00385C9E">
        <w:rPr>
          <w:rFonts w:asciiTheme="minorHAnsi" w:hAnsiTheme="minorHAnsi" w:cstheme="minorHAnsi"/>
          <w:i/>
          <w:iCs/>
        </w:rPr>
        <w:t xml:space="preserve">by the University </w:t>
      </w:r>
      <w:r w:rsidRPr="00385C9E">
        <w:rPr>
          <w:rFonts w:asciiTheme="minorHAnsi" w:hAnsiTheme="minorHAnsi" w:cstheme="minorHAnsi"/>
          <w:i/>
          <w:iCs/>
        </w:rPr>
        <w:t>should be submitted.</w:t>
      </w:r>
    </w:p>
    <w:p w14:paraId="7C6FC141" w14:textId="77777777" w:rsidR="0088741A" w:rsidRDefault="0088741A" w:rsidP="0088741A">
      <w:pPr>
        <w:bidi w:val="0"/>
        <w:rPr>
          <w:rFonts w:asciiTheme="minorHAnsi" w:hAnsiTheme="minorHAnsi" w:cs="Calibri"/>
          <w:b/>
          <w:bCs/>
          <w:color w:val="0070C0"/>
          <w:sz w:val="32"/>
          <w:szCs w:val="32"/>
        </w:rPr>
      </w:pPr>
    </w:p>
    <w:p w14:paraId="039EF95F" w14:textId="77777777" w:rsidR="0088741A" w:rsidRDefault="0088741A" w:rsidP="0088741A">
      <w:pPr>
        <w:bidi w:val="0"/>
        <w:rPr>
          <w:rFonts w:asciiTheme="minorHAnsi" w:hAnsiTheme="minorHAnsi" w:cs="Calibri"/>
          <w:b/>
          <w:bCs/>
          <w:color w:val="0070C0"/>
          <w:sz w:val="32"/>
          <w:szCs w:val="32"/>
        </w:rPr>
      </w:pPr>
    </w:p>
    <w:p w14:paraId="6F10BB9B" w14:textId="77777777" w:rsidR="0088741A" w:rsidRDefault="0088741A" w:rsidP="0088741A">
      <w:pPr>
        <w:bidi w:val="0"/>
        <w:rPr>
          <w:rFonts w:asciiTheme="minorHAnsi" w:hAnsiTheme="minorHAnsi" w:cs="Calibri"/>
          <w:b/>
          <w:bCs/>
          <w:color w:val="0070C0"/>
          <w:sz w:val="32"/>
          <w:szCs w:val="32"/>
        </w:rPr>
      </w:pPr>
    </w:p>
    <w:p w14:paraId="6AF7B9AF" w14:textId="77777777" w:rsidR="0088741A" w:rsidRDefault="0088741A" w:rsidP="0088741A">
      <w:pPr>
        <w:bidi w:val="0"/>
        <w:rPr>
          <w:rFonts w:asciiTheme="minorHAnsi" w:hAnsiTheme="minorHAnsi" w:cs="Calibri"/>
          <w:b/>
          <w:bCs/>
          <w:color w:val="0070C0"/>
          <w:sz w:val="32"/>
          <w:szCs w:val="32"/>
        </w:rPr>
      </w:pPr>
    </w:p>
    <w:p w14:paraId="2D32D0E0" w14:textId="77777777" w:rsidR="0088741A" w:rsidRDefault="0088741A" w:rsidP="0088741A">
      <w:pPr>
        <w:bidi w:val="0"/>
        <w:spacing w:after="240"/>
        <w:rPr>
          <w:rFonts w:asciiTheme="minorHAnsi" w:hAnsiTheme="minorHAnsi" w:cs="Calibri"/>
          <w:b/>
          <w:bCs/>
          <w:color w:val="0070C0"/>
          <w:sz w:val="32"/>
          <w:szCs w:val="32"/>
        </w:rPr>
      </w:pPr>
    </w:p>
    <w:p w14:paraId="302AE8A5" w14:textId="3C9B4F02" w:rsidR="0088741A" w:rsidRPr="005D3317" w:rsidRDefault="0088741A" w:rsidP="0088741A">
      <w:pPr>
        <w:bidi w:val="0"/>
        <w:rPr>
          <w:rFonts w:asciiTheme="minorHAnsi" w:hAnsiTheme="minorHAnsi" w:cs="Calibri"/>
          <w:b/>
          <w:bCs/>
          <w:color w:val="0070C0"/>
          <w:sz w:val="32"/>
          <w:szCs w:val="32"/>
        </w:rPr>
        <w:sectPr w:rsidR="0088741A" w:rsidRPr="005D3317" w:rsidSect="00796D47">
          <w:headerReference w:type="default" r:id="rId8"/>
          <w:footerReference w:type="default" r:id="rId9"/>
          <w:headerReference w:type="first" r:id="rId10"/>
          <w:type w:val="continuous"/>
          <w:pgSz w:w="11906" w:h="16838"/>
          <w:pgMar w:top="562" w:right="864" w:bottom="1008" w:left="864" w:header="706" w:footer="634" w:gutter="0"/>
          <w:pgNumType w:start="1"/>
          <w:cols w:space="708"/>
          <w:titlePg/>
          <w:bidi/>
          <w:rtlGutter/>
          <w:docGrid w:linePitch="360"/>
        </w:sectPr>
      </w:pPr>
    </w:p>
    <w:tbl>
      <w:tblPr>
        <w:tblW w:w="10602" w:type="dxa"/>
        <w:tblInd w:w="-252" w:type="dxa"/>
        <w:tblLayout w:type="fixed"/>
        <w:tblLook w:val="04A0" w:firstRow="1" w:lastRow="0" w:firstColumn="1" w:lastColumn="0" w:noHBand="0" w:noVBand="1"/>
      </w:tblPr>
      <w:tblGrid>
        <w:gridCol w:w="2557"/>
        <w:gridCol w:w="1417"/>
        <w:gridCol w:w="3532"/>
        <w:gridCol w:w="737"/>
        <w:gridCol w:w="737"/>
        <w:gridCol w:w="737"/>
        <w:gridCol w:w="885"/>
      </w:tblGrid>
      <w:tr w:rsidR="00F10EB6" w:rsidRPr="00385C9E" w14:paraId="186985A4" w14:textId="77777777" w:rsidTr="00D95103">
        <w:trPr>
          <w:trHeight w:val="355"/>
        </w:trPr>
        <w:tc>
          <w:tcPr>
            <w:tcW w:w="10602" w:type="dxa"/>
            <w:gridSpan w:val="7"/>
            <w:tcBorders>
              <w:bottom w:val="single" w:sz="18" w:space="0" w:color="auto"/>
            </w:tcBorders>
            <w:shd w:val="clear" w:color="auto" w:fill="auto"/>
            <w:vAlign w:val="center"/>
          </w:tcPr>
          <w:p w14:paraId="2F56F183" w14:textId="77777777" w:rsidR="00E02532" w:rsidRPr="005C1D3D" w:rsidRDefault="00E02532" w:rsidP="00546569">
            <w:pPr>
              <w:bidi w:val="0"/>
              <w:jc w:val="both"/>
              <w:rPr>
                <w:rFonts w:asciiTheme="minorHAnsi" w:hAnsiTheme="minorHAnsi" w:cstheme="minorHAnsi"/>
                <w:b/>
                <w:bCs/>
                <w:color w:val="0070C0"/>
                <w:sz w:val="20"/>
                <w:szCs w:val="20"/>
              </w:rPr>
            </w:pPr>
          </w:p>
          <w:p w14:paraId="72F1AEE8" w14:textId="77777777" w:rsidR="00E02532" w:rsidRPr="005C1D3D" w:rsidRDefault="00E02532" w:rsidP="00E02532">
            <w:pPr>
              <w:bidi w:val="0"/>
              <w:jc w:val="both"/>
              <w:rPr>
                <w:rFonts w:asciiTheme="minorHAnsi" w:hAnsiTheme="minorHAnsi" w:cstheme="minorHAnsi"/>
                <w:b/>
                <w:bCs/>
                <w:color w:val="0070C0"/>
                <w:sz w:val="20"/>
                <w:szCs w:val="20"/>
              </w:rPr>
            </w:pPr>
          </w:p>
          <w:p w14:paraId="0E59A05F" w14:textId="77777777" w:rsidR="00E02532" w:rsidRPr="005C1D3D" w:rsidRDefault="00E02532" w:rsidP="00E02532">
            <w:pPr>
              <w:bidi w:val="0"/>
              <w:jc w:val="both"/>
              <w:rPr>
                <w:rFonts w:asciiTheme="minorHAnsi" w:hAnsiTheme="minorHAnsi" w:cstheme="minorHAnsi"/>
                <w:b/>
                <w:bCs/>
                <w:color w:val="0070C0"/>
                <w:sz w:val="20"/>
                <w:szCs w:val="20"/>
              </w:rPr>
            </w:pPr>
          </w:p>
          <w:p w14:paraId="3143FDBA" w14:textId="0C593F08" w:rsidR="00F10EB6" w:rsidRPr="005C1D3D" w:rsidRDefault="00F10EB6" w:rsidP="00E02532">
            <w:pPr>
              <w:bidi w:val="0"/>
              <w:jc w:val="both"/>
              <w:rPr>
                <w:rFonts w:asciiTheme="minorHAnsi" w:hAnsiTheme="minorHAnsi" w:cstheme="minorHAnsi"/>
                <w:b/>
                <w:bCs/>
                <w:sz w:val="28"/>
                <w:szCs w:val="28"/>
              </w:rPr>
            </w:pPr>
            <w:r w:rsidRPr="005C1D3D">
              <w:rPr>
                <w:rFonts w:asciiTheme="minorHAnsi" w:hAnsiTheme="minorHAnsi" w:cstheme="minorHAnsi"/>
                <w:b/>
                <w:bCs/>
                <w:color w:val="0070C0"/>
                <w:sz w:val="28"/>
                <w:szCs w:val="28"/>
              </w:rPr>
              <w:t>Budget Table</w:t>
            </w:r>
            <w:r w:rsidR="00E02532" w:rsidRPr="005C1D3D">
              <w:rPr>
                <w:rFonts w:asciiTheme="minorHAnsi" w:hAnsiTheme="minorHAnsi" w:cstheme="minorHAnsi"/>
                <w:b/>
                <w:bCs/>
                <w:color w:val="0070C0"/>
                <w:sz w:val="28"/>
                <w:szCs w:val="28"/>
              </w:rPr>
              <w:t xml:space="preserve"> – Annex 3</w:t>
            </w:r>
          </w:p>
        </w:tc>
      </w:tr>
      <w:tr w:rsidR="00BF0FCC" w:rsidRPr="00385C9E" w14:paraId="1E72F3E1" w14:textId="77777777" w:rsidTr="00D95103">
        <w:trPr>
          <w:trHeight w:val="355"/>
        </w:trPr>
        <w:tc>
          <w:tcPr>
            <w:tcW w:w="2557" w:type="dxa"/>
            <w:tcBorders>
              <w:top w:val="single" w:sz="18" w:space="0" w:color="auto"/>
              <w:left w:val="single" w:sz="12" w:space="0" w:color="auto"/>
              <w:bottom w:val="single" w:sz="12" w:space="0" w:color="auto"/>
              <w:right w:val="single" w:sz="12" w:space="0" w:color="auto"/>
            </w:tcBorders>
            <w:shd w:val="clear" w:color="auto" w:fill="auto"/>
            <w:vAlign w:val="center"/>
          </w:tcPr>
          <w:p w14:paraId="7D1D89C9" w14:textId="77777777" w:rsidR="00820BEC" w:rsidRPr="005C1D3D" w:rsidRDefault="00820BEC" w:rsidP="00820BEC">
            <w:pPr>
              <w:bidi w:val="0"/>
              <w:jc w:val="center"/>
              <w:rPr>
                <w:rFonts w:asciiTheme="minorHAnsi" w:hAnsiTheme="minorHAnsi" w:cstheme="minorHAnsi"/>
                <w:b/>
                <w:bCs/>
                <w:sz w:val="20"/>
                <w:szCs w:val="20"/>
              </w:rPr>
            </w:pPr>
            <w:r w:rsidRPr="005C1D3D">
              <w:rPr>
                <w:rFonts w:asciiTheme="minorHAnsi" w:hAnsiTheme="minorHAnsi" w:cstheme="minorHAnsi"/>
                <w:b/>
                <w:bCs/>
                <w:sz w:val="20"/>
                <w:szCs w:val="20"/>
              </w:rPr>
              <w:t>Eligible costs</w:t>
            </w:r>
          </w:p>
        </w:tc>
        <w:tc>
          <w:tcPr>
            <w:tcW w:w="4949" w:type="dxa"/>
            <w:gridSpan w:val="2"/>
            <w:tcBorders>
              <w:top w:val="single" w:sz="18" w:space="0" w:color="auto"/>
              <w:left w:val="single" w:sz="12" w:space="0" w:color="auto"/>
              <w:bottom w:val="single" w:sz="12" w:space="0" w:color="auto"/>
              <w:right w:val="single" w:sz="12" w:space="0" w:color="auto"/>
            </w:tcBorders>
            <w:shd w:val="clear" w:color="auto" w:fill="auto"/>
            <w:vAlign w:val="center"/>
          </w:tcPr>
          <w:p w14:paraId="713BDED3" w14:textId="77777777" w:rsidR="00820BEC" w:rsidRPr="005C1D3D" w:rsidRDefault="00820BEC" w:rsidP="00820BEC">
            <w:pPr>
              <w:bidi w:val="0"/>
              <w:jc w:val="center"/>
              <w:rPr>
                <w:rFonts w:asciiTheme="minorHAnsi" w:hAnsiTheme="minorHAnsi" w:cstheme="minorHAnsi"/>
                <w:b/>
                <w:bCs/>
                <w:sz w:val="20"/>
                <w:szCs w:val="20"/>
              </w:rPr>
            </w:pPr>
            <w:r w:rsidRPr="005C1D3D">
              <w:rPr>
                <w:rFonts w:asciiTheme="minorHAnsi" w:hAnsiTheme="minorHAnsi" w:cstheme="minorHAnsi"/>
                <w:b/>
                <w:bCs/>
                <w:sz w:val="20"/>
                <w:szCs w:val="20"/>
              </w:rPr>
              <w:t>Breakdown</w:t>
            </w:r>
          </w:p>
        </w:tc>
        <w:tc>
          <w:tcPr>
            <w:tcW w:w="737" w:type="dxa"/>
            <w:tcBorders>
              <w:top w:val="single" w:sz="18" w:space="0" w:color="auto"/>
              <w:left w:val="single" w:sz="12" w:space="0" w:color="auto"/>
              <w:bottom w:val="single" w:sz="12" w:space="0" w:color="auto"/>
              <w:right w:val="single" w:sz="12" w:space="0" w:color="auto"/>
            </w:tcBorders>
          </w:tcPr>
          <w:p w14:paraId="4CC09164" w14:textId="77777777" w:rsidR="00820BEC" w:rsidRPr="005C1D3D" w:rsidRDefault="00820BEC" w:rsidP="005D3317">
            <w:pPr>
              <w:bidi w:val="0"/>
              <w:jc w:val="center"/>
              <w:rPr>
                <w:rFonts w:asciiTheme="minorHAnsi" w:hAnsiTheme="minorHAnsi" w:cstheme="minorHAnsi"/>
                <w:b/>
                <w:bCs/>
                <w:sz w:val="20"/>
                <w:szCs w:val="20"/>
              </w:rPr>
            </w:pPr>
            <w:r w:rsidRPr="005C1D3D">
              <w:rPr>
                <w:rFonts w:asciiTheme="minorHAnsi" w:hAnsiTheme="minorHAnsi" w:cstheme="minorHAnsi"/>
                <w:b/>
                <w:bCs/>
                <w:sz w:val="20"/>
                <w:szCs w:val="20"/>
              </w:rPr>
              <w:t>Year</w:t>
            </w:r>
          </w:p>
          <w:p w14:paraId="0FCDB3D8" w14:textId="12967CE0" w:rsidR="00820BEC" w:rsidRPr="005C1D3D" w:rsidRDefault="00820BEC" w:rsidP="00476A6E">
            <w:pPr>
              <w:bidi w:val="0"/>
              <w:jc w:val="center"/>
              <w:rPr>
                <w:rFonts w:asciiTheme="minorHAnsi" w:hAnsiTheme="minorHAnsi" w:cstheme="minorHAnsi"/>
                <w:b/>
                <w:bCs/>
                <w:sz w:val="20"/>
                <w:szCs w:val="20"/>
              </w:rPr>
            </w:pPr>
            <w:r w:rsidRPr="005C1D3D">
              <w:rPr>
                <w:rFonts w:asciiTheme="minorHAnsi" w:hAnsiTheme="minorHAnsi" w:cstheme="minorHAnsi"/>
                <w:b/>
                <w:bCs/>
                <w:sz w:val="20"/>
                <w:szCs w:val="20"/>
              </w:rPr>
              <w:t>1</w:t>
            </w:r>
          </w:p>
        </w:tc>
        <w:tc>
          <w:tcPr>
            <w:tcW w:w="737" w:type="dxa"/>
            <w:tcBorders>
              <w:top w:val="single" w:sz="18" w:space="0" w:color="auto"/>
              <w:left w:val="single" w:sz="12" w:space="0" w:color="auto"/>
              <w:bottom w:val="single" w:sz="12" w:space="0" w:color="auto"/>
              <w:right w:val="single" w:sz="12" w:space="0" w:color="auto"/>
            </w:tcBorders>
          </w:tcPr>
          <w:p w14:paraId="72B6DCC9" w14:textId="77777777" w:rsidR="008B492C" w:rsidRDefault="00820BEC" w:rsidP="00577D36">
            <w:pPr>
              <w:bidi w:val="0"/>
              <w:jc w:val="center"/>
              <w:rPr>
                <w:ins w:id="1" w:author="Mariam Abdelghany" w:date="2024-05-16T11:02:00Z"/>
                <w:rFonts w:asciiTheme="minorHAnsi" w:hAnsiTheme="minorHAnsi" w:cstheme="minorHAnsi"/>
                <w:b/>
                <w:bCs/>
                <w:sz w:val="20"/>
                <w:szCs w:val="20"/>
              </w:rPr>
            </w:pPr>
            <w:r w:rsidRPr="005C1D3D">
              <w:rPr>
                <w:rFonts w:asciiTheme="minorHAnsi" w:hAnsiTheme="minorHAnsi" w:cstheme="minorHAnsi"/>
                <w:b/>
                <w:bCs/>
                <w:sz w:val="20"/>
                <w:szCs w:val="20"/>
              </w:rPr>
              <w:t xml:space="preserve">Year </w:t>
            </w:r>
          </w:p>
          <w:p w14:paraId="5F99D514" w14:textId="71B2C830" w:rsidR="00820BEC" w:rsidRPr="005C1D3D" w:rsidRDefault="00820BEC" w:rsidP="008B492C">
            <w:pPr>
              <w:bidi w:val="0"/>
              <w:jc w:val="center"/>
              <w:rPr>
                <w:rFonts w:asciiTheme="minorHAnsi" w:hAnsiTheme="minorHAnsi" w:cstheme="minorHAnsi"/>
                <w:b/>
                <w:bCs/>
                <w:sz w:val="20"/>
                <w:szCs w:val="20"/>
              </w:rPr>
            </w:pPr>
            <w:r w:rsidRPr="005C1D3D">
              <w:rPr>
                <w:rFonts w:asciiTheme="minorHAnsi" w:hAnsiTheme="minorHAnsi" w:cstheme="minorHAnsi"/>
                <w:b/>
                <w:bCs/>
                <w:sz w:val="20"/>
                <w:szCs w:val="20"/>
              </w:rPr>
              <w:t>2</w:t>
            </w:r>
          </w:p>
        </w:tc>
        <w:tc>
          <w:tcPr>
            <w:tcW w:w="737" w:type="dxa"/>
            <w:tcBorders>
              <w:top w:val="single" w:sz="18" w:space="0" w:color="auto"/>
              <w:left w:val="single" w:sz="12" w:space="0" w:color="auto"/>
              <w:bottom w:val="single" w:sz="12" w:space="0" w:color="auto"/>
              <w:right w:val="single" w:sz="12" w:space="0" w:color="auto"/>
            </w:tcBorders>
          </w:tcPr>
          <w:p w14:paraId="3DA32F58" w14:textId="58738565" w:rsidR="00820BEC" w:rsidRPr="005C1D3D" w:rsidRDefault="00820BEC" w:rsidP="005D3317">
            <w:pPr>
              <w:bidi w:val="0"/>
              <w:jc w:val="center"/>
              <w:rPr>
                <w:rFonts w:asciiTheme="minorHAnsi" w:hAnsiTheme="minorHAnsi" w:cstheme="minorHAnsi"/>
                <w:b/>
                <w:bCs/>
                <w:sz w:val="20"/>
                <w:szCs w:val="20"/>
              </w:rPr>
            </w:pPr>
            <w:r w:rsidRPr="005C1D3D">
              <w:rPr>
                <w:rFonts w:asciiTheme="minorHAnsi" w:hAnsiTheme="minorHAnsi" w:cstheme="minorHAnsi"/>
                <w:b/>
                <w:bCs/>
                <w:sz w:val="20"/>
                <w:szCs w:val="20"/>
              </w:rPr>
              <w:t>Year 3</w:t>
            </w:r>
          </w:p>
          <w:p w14:paraId="48BCFFBB" w14:textId="3AF4B293" w:rsidR="00820BEC" w:rsidRPr="005C1D3D" w:rsidRDefault="00820BEC" w:rsidP="005D3317">
            <w:pPr>
              <w:bidi w:val="0"/>
              <w:jc w:val="center"/>
              <w:rPr>
                <w:rFonts w:asciiTheme="minorHAnsi" w:hAnsiTheme="minorHAnsi" w:cstheme="minorHAnsi"/>
                <w:b/>
                <w:bCs/>
                <w:sz w:val="20"/>
                <w:szCs w:val="20"/>
              </w:rPr>
            </w:pPr>
            <w:r w:rsidRPr="005C1D3D">
              <w:rPr>
                <w:rFonts w:asciiTheme="minorHAnsi" w:hAnsiTheme="minorHAnsi" w:cstheme="minorHAnsi"/>
                <w:b/>
                <w:bCs/>
                <w:sz w:val="20"/>
                <w:szCs w:val="20"/>
              </w:rPr>
              <w:t>If any</w:t>
            </w:r>
          </w:p>
        </w:tc>
        <w:tc>
          <w:tcPr>
            <w:tcW w:w="885" w:type="dxa"/>
            <w:tcBorders>
              <w:top w:val="single" w:sz="18" w:space="0" w:color="auto"/>
              <w:left w:val="single" w:sz="12" w:space="0" w:color="auto"/>
              <w:bottom w:val="single" w:sz="12" w:space="0" w:color="auto"/>
              <w:right w:val="single" w:sz="12" w:space="0" w:color="auto"/>
            </w:tcBorders>
            <w:shd w:val="clear" w:color="auto" w:fill="auto"/>
            <w:vAlign w:val="center"/>
          </w:tcPr>
          <w:p w14:paraId="20E039C4" w14:textId="07A7BAFC" w:rsidR="00820BEC" w:rsidRPr="005C1D3D" w:rsidRDefault="00820BEC" w:rsidP="00820BEC">
            <w:pPr>
              <w:bidi w:val="0"/>
              <w:jc w:val="center"/>
              <w:rPr>
                <w:rFonts w:asciiTheme="minorHAnsi" w:hAnsiTheme="minorHAnsi" w:cstheme="minorHAnsi"/>
                <w:b/>
                <w:bCs/>
                <w:sz w:val="20"/>
                <w:szCs w:val="20"/>
              </w:rPr>
            </w:pPr>
            <w:r w:rsidRPr="005C1D3D">
              <w:rPr>
                <w:rFonts w:asciiTheme="minorHAnsi" w:hAnsiTheme="minorHAnsi" w:cstheme="minorHAnsi"/>
                <w:b/>
                <w:bCs/>
                <w:sz w:val="20"/>
                <w:szCs w:val="20"/>
              </w:rPr>
              <w:t xml:space="preserve">Total </w:t>
            </w:r>
          </w:p>
          <w:p w14:paraId="5514EA72" w14:textId="77777777" w:rsidR="00820BEC" w:rsidRPr="005C1D3D" w:rsidRDefault="00820BEC" w:rsidP="00820BEC">
            <w:pPr>
              <w:bidi w:val="0"/>
              <w:jc w:val="center"/>
              <w:rPr>
                <w:rFonts w:asciiTheme="minorHAnsi" w:hAnsiTheme="minorHAnsi" w:cstheme="minorHAnsi"/>
                <w:b/>
                <w:bCs/>
                <w:sz w:val="20"/>
                <w:szCs w:val="20"/>
              </w:rPr>
            </w:pPr>
            <w:r w:rsidRPr="005C1D3D">
              <w:rPr>
                <w:rFonts w:asciiTheme="minorHAnsi" w:hAnsiTheme="minorHAnsi" w:cstheme="minorHAnsi"/>
                <w:b/>
                <w:bCs/>
                <w:sz w:val="20"/>
                <w:szCs w:val="20"/>
              </w:rPr>
              <w:t>(L.E.)</w:t>
            </w:r>
          </w:p>
        </w:tc>
      </w:tr>
      <w:tr w:rsidR="00BF0FCC" w:rsidRPr="00385C9E" w14:paraId="65E879B2" w14:textId="77777777" w:rsidTr="00D95103">
        <w:trPr>
          <w:trHeight w:val="432"/>
        </w:trPr>
        <w:tc>
          <w:tcPr>
            <w:tcW w:w="2557" w:type="dxa"/>
            <w:tcBorders>
              <w:top w:val="single" w:sz="12" w:space="0" w:color="auto"/>
              <w:left w:val="single" w:sz="12" w:space="0" w:color="auto"/>
              <w:bottom w:val="single" w:sz="12" w:space="0" w:color="auto"/>
              <w:right w:val="single" w:sz="12" w:space="0" w:color="auto"/>
            </w:tcBorders>
            <w:shd w:val="clear" w:color="auto" w:fill="auto"/>
            <w:vAlign w:val="center"/>
          </w:tcPr>
          <w:p w14:paraId="110CA336" w14:textId="5EE8AB79" w:rsidR="00820BEC" w:rsidRPr="005C1D3D" w:rsidRDefault="00BF0FCC" w:rsidP="00EC3B9F">
            <w:pPr>
              <w:pStyle w:val="ListParagraph"/>
              <w:numPr>
                <w:ilvl w:val="0"/>
                <w:numId w:val="38"/>
              </w:numPr>
              <w:spacing w:after="0"/>
              <w:ind w:left="410"/>
              <w:rPr>
                <w:rFonts w:asciiTheme="minorHAnsi" w:hAnsiTheme="minorHAnsi" w:cstheme="minorHAnsi"/>
                <w:b/>
                <w:bCs/>
                <w:sz w:val="20"/>
                <w:szCs w:val="20"/>
              </w:rPr>
            </w:pPr>
            <w:r w:rsidRPr="005C1D3D">
              <w:rPr>
                <w:rFonts w:asciiTheme="minorHAnsi" w:hAnsiTheme="minorHAnsi" w:cstheme="minorHAnsi"/>
                <w:b/>
                <w:bCs/>
                <w:sz w:val="20"/>
                <w:szCs w:val="20"/>
              </w:rPr>
              <w:t xml:space="preserve">Non-capital/central </w:t>
            </w:r>
            <w:r w:rsidR="00820BEC" w:rsidRPr="005C1D3D">
              <w:rPr>
                <w:rFonts w:asciiTheme="minorHAnsi" w:hAnsiTheme="minorHAnsi" w:cstheme="minorHAnsi"/>
                <w:b/>
                <w:bCs/>
                <w:sz w:val="20"/>
                <w:szCs w:val="20"/>
              </w:rPr>
              <w:t xml:space="preserve">Equipment </w:t>
            </w:r>
          </w:p>
          <w:p w14:paraId="745CB04C" w14:textId="39E22857" w:rsidR="00820BEC" w:rsidRPr="005C1D3D" w:rsidRDefault="00820BEC" w:rsidP="00BE5F17">
            <w:pPr>
              <w:bidi w:val="0"/>
              <w:rPr>
                <w:rFonts w:asciiTheme="minorHAnsi" w:hAnsiTheme="minorHAnsi" w:cstheme="minorHAnsi"/>
                <w:b/>
                <w:bCs/>
                <w:sz w:val="20"/>
                <w:szCs w:val="20"/>
              </w:rPr>
            </w:pPr>
            <w:r w:rsidRPr="005C1D3D">
              <w:rPr>
                <w:rFonts w:asciiTheme="minorHAnsi" w:hAnsiTheme="minorHAnsi" w:cstheme="minorHAnsi"/>
                <w:b/>
                <w:bCs/>
                <w:sz w:val="20"/>
                <w:szCs w:val="20"/>
              </w:rPr>
              <w:t xml:space="preserve">(should not exceed </w:t>
            </w:r>
            <w:r w:rsidR="00BF0FCC" w:rsidRPr="005C1D3D">
              <w:rPr>
                <w:rFonts w:asciiTheme="minorHAnsi" w:hAnsiTheme="minorHAnsi" w:cstheme="minorHAnsi"/>
                <w:b/>
                <w:bCs/>
                <w:sz w:val="20"/>
                <w:szCs w:val="20"/>
              </w:rPr>
              <w:t>30</w:t>
            </w:r>
            <w:r w:rsidRPr="005C1D3D">
              <w:rPr>
                <w:rFonts w:asciiTheme="minorHAnsi" w:hAnsiTheme="minorHAnsi" w:cstheme="minorHAnsi"/>
                <w:b/>
                <w:bCs/>
                <w:sz w:val="20"/>
                <w:szCs w:val="20"/>
              </w:rPr>
              <w:t>% of the total budget)</w:t>
            </w:r>
          </w:p>
        </w:tc>
        <w:tc>
          <w:tcPr>
            <w:tcW w:w="494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2E43697" w14:textId="77777777" w:rsidR="00820BEC" w:rsidRPr="005C1D3D" w:rsidRDefault="00820BEC" w:rsidP="004B3D27">
            <w:pPr>
              <w:bidi w:val="0"/>
              <w:rPr>
                <w:rFonts w:asciiTheme="minorHAnsi" w:hAnsiTheme="minorHAnsi" w:cstheme="minorHAnsi"/>
                <w:sz w:val="20"/>
                <w:szCs w:val="20"/>
              </w:rPr>
            </w:pPr>
            <w:r w:rsidRPr="005C1D3D">
              <w:rPr>
                <w:rFonts w:asciiTheme="minorHAnsi" w:hAnsiTheme="minorHAnsi" w:cstheme="minorHAnsi"/>
                <w:b/>
                <w:bCs/>
                <w:sz w:val="20"/>
                <w:szCs w:val="20"/>
              </w:rPr>
              <w:t>A separate breakdown is required</w:t>
            </w:r>
          </w:p>
        </w:tc>
        <w:tc>
          <w:tcPr>
            <w:tcW w:w="737" w:type="dxa"/>
            <w:tcBorders>
              <w:top w:val="single" w:sz="12" w:space="0" w:color="auto"/>
              <w:left w:val="single" w:sz="12" w:space="0" w:color="auto"/>
              <w:bottom w:val="single" w:sz="12" w:space="0" w:color="auto"/>
              <w:right w:val="single" w:sz="12" w:space="0" w:color="auto"/>
            </w:tcBorders>
          </w:tcPr>
          <w:p w14:paraId="7DE9EBA4" w14:textId="77777777" w:rsidR="00820BEC" w:rsidRPr="005C1D3D" w:rsidRDefault="00820BEC" w:rsidP="001B0EBC">
            <w:pPr>
              <w:bidi w:val="0"/>
              <w:rPr>
                <w:rFonts w:asciiTheme="minorHAnsi" w:hAnsiTheme="minorHAnsi" w:cstheme="minorHAnsi"/>
                <w:sz w:val="20"/>
                <w:szCs w:val="20"/>
              </w:rPr>
            </w:pPr>
          </w:p>
        </w:tc>
        <w:tc>
          <w:tcPr>
            <w:tcW w:w="737" w:type="dxa"/>
            <w:tcBorders>
              <w:top w:val="single" w:sz="12" w:space="0" w:color="auto"/>
              <w:left w:val="single" w:sz="12" w:space="0" w:color="auto"/>
              <w:bottom w:val="single" w:sz="12" w:space="0" w:color="auto"/>
              <w:right w:val="single" w:sz="12" w:space="0" w:color="auto"/>
            </w:tcBorders>
          </w:tcPr>
          <w:p w14:paraId="5C253506" w14:textId="61791A11" w:rsidR="00820BEC" w:rsidRPr="005C1D3D" w:rsidRDefault="00820BEC" w:rsidP="001B0EBC">
            <w:pPr>
              <w:bidi w:val="0"/>
              <w:rPr>
                <w:rFonts w:asciiTheme="minorHAnsi" w:hAnsiTheme="minorHAnsi" w:cstheme="minorHAnsi"/>
                <w:sz w:val="20"/>
                <w:szCs w:val="20"/>
              </w:rPr>
            </w:pPr>
          </w:p>
        </w:tc>
        <w:tc>
          <w:tcPr>
            <w:tcW w:w="737" w:type="dxa"/>
            <w:tcBorders>
              <w:top w:val="single" w:sz="12" w:space="0" w:color="auto"/>
              <w:left w:val="single" w:sz="12" w:space="0" w:color="auto"/>
              <w:bottom w:val="single" w:sz="12" w:space="0" w:color="auto"/>
              <w:right w:val="single" w:sz="12" w:space="0" w:color="auto"/>
            </w:tcBorders>
          </w:tcPr>
          <w:p w14:paraId="7148C624" w14:textId="2B905BF9" w:rsidR="00820BEC" w:rsidRPr="005C1D3D" w:rsidRDefault="00820BEC" w:rsidP="001B0EBC">
            <w:pPr>
              <w:bidi w:val="0"/>
              <w:rPr>
                <w:rFonts w:asciiTheme="minorHAnsi" w:hAnsiTheme="minorHAnsi" w:cstheme="minorHAnsi"/>
                <w:sz w:val="20"/>
                <w:szCs w:val="20"/>
              </w:rPr>
            </w:pPr>
          </w:p>
        </w:tc>
        <w:tc>
          <w:tcPr>
            <w:tcW w:w="885" w:type="dxa"/>
            <w:tcBorders>
              <w:top w:val="single" w:sz="12" w:space="0" w:color="auto"/>
              <w:left w:val="single" w:sz="12" w:space="0" w:color="auto"/>
              <w:bottom w:val="single" w:sz="12" w:space="0" w:color="auto"/>
              <w:right w:val="single" w:sz="12" w:space="0" w:color="auto"/>
            </w:tcBorders>
            <w:shd w:val="clear" w:color="auto" w:fill="auto"/>
            <w:vAlign w:val="center"/>
          </w:tcPr>
          <w:p w14:paraId="280F16C0" w14:textId="15AB8CE4" w:rsidR="00820BEC" w:rsidRPr="005C1D3D" w:rsidRDefault="00820BEC" w:rsidP="001B0EBC">
            <w:pPr>
              <w:bidi w:val="0"/>
              <w:rPr>
                <w:rFonts w:asciiTheme="minorHAnsi" w:hAnsiTheme="minorHAnsi" w:cstheme="minorHAnsi"/>
                <w:sz w:val="20"/>
                <w:szCs w:val="20"/>
              </w:rPr>
            </w:pPr>
            <w:r w:rsidRPr="005C1D3D">
              <w:rPr>
                <w:rFonts w:asciiTheme="minorHAnsi" w:hAnsiTheme="minorHAnsi" w:cstheme="minorHAnsi"/>
                <w:sz w:val="20"/>
                <w:szCs w:val="20"/>
              </w:rPr>
              <w:t> </w:t>
            </w:r>
          </w:p>
        </w:tc>
      </w:tr>
      <w:tr w:rsidR="00BF0FCC" w:rsidRPr="00385C9E" w14:paraId="2A11BE3A" w14:textId="77777777" w:rsidTr="00D95103">
        <w:trPr>
          <w:trHeight w:val="300"/>
        </w:trPr>
        <w:tc>
          <w:tcPr>
            <w:tcW w:w="2557" w:type="dxa"/>
            <w:vMerge w:val="restart"/>
            <w:tcBorders>
              <w:top w:val="single" w:sz="12" w:space="0" w:color="auto"/>
              <w:left w:val="single" w:sz="12" w:space="0" w:color="auto"/>
              <w:bottom w:val="single" w:sz="4" w:space="0" w:color="auto"/>
              <w:right w:val="single" w:sz="12" w:space="0" w:color="auto"/>
            </w:tcBorders>
            <w:shd w:val="clear" w:color="auto" w:fill="auto"/>
            <w:vAlign w:val="center"/>
          </w:tcPr>
          <w:p w14:paraId="6553A17F" w14:textId="77777777" w:rsidR="00820BEC" w:rsidRPr="005C1D3D" w:rsidRDefault="00820BEC" w:rsidP="0087614A">
            <w:pPr>
              <w:bidi w:val="0"/>
              <w:ind w:left="252" w:hanging="252"/>
              <w:rPr>
                <w:rFonts w:asciiTheme="minorHAnsi" w:hAnsiTheme="minorHAnsi" w:cstheme="minorHAnsi"/>
                <w:b/>
                <w:bCs/>
                <w:sz w:val="20"/>
                <w:szCs w:val="20"/>
              </w:rPr>
            </w:pPr>
            <w:r w:rsidRPr="005C1D3D">
              <w:rPr>
                <w:rFonts w:asciiTheme="minorHAnsi" w:hAnsiTheme="minorHAnsi" w:cstheme="minorHAnsi"/>
                <w:b/>
                <w:bCs/>
                <w:sz w:val="20"/>
                <w:szCs w:val="20"/>
              </w:rPr>
              <w:t>(B)  Expendable Supplies &amp; Materials</w:t>
            </w:r>
          </w:p>
          <w:p w14:paraId="2291997A" w14:textId="5930090C" w:rsidR="00820BEC" w:rsidRPr="005C1D3D" w:rsidRDefault="00820BEC" w:rsidP="005D3317">
            <w:pPr>
              <w:bidi w:val="0"/>
              <w:rPr>
                <w:rFonts w:asciiTheme="minorHAnsi" w:hAnsiTheme="minorHAnsi" w:cstheme="minorHAnsi"/>
                <w:b/>
                <w:bCs/>
                <w:sz w:val="20"/>
                <w:szCs w:val="20"/>
              </w:rPr>
            </w:pPr>
          </w:p>
        </w:tc>
        <w:tc>
          <w:tcPr>
            <w:tcW w:w="4949" w:type="dxa"/>
            <w:gridSpan w:val="2"/>
            <w:tcBorders>
              <w:top w:val="single" w:sz="12" w:space="0" w:color="auto"/>
              <w:left w:val="single" w:sz="12" w:space="0" w:color="auto"/>
              <w:bottom w:val="single" w:sz="4" w:space="0" w:color="auto"/>
              <w:right w:val="single" w:sz="12" w:space="0" w:color="auto"/>
            </w:tcBorders>
            <w:shd w:val="clear" w:color="auto" w:fill="auto"/>
            <w:vAlign w:val="center"/>
          </w:tcPr>
          <w:p w14:paraId="46B9A1CE" w14:textId="77777777" w:rsidR="00820BEC" w:rsidRPr="005C1D3D" w:rsidRDefault="00820BEC" w:rsidP="004B3D27">
            <w:pPr>
              <w:bidi w:val="0"/>
              <w:rPr>
                <w:rFonts w:asciiTheme="minorHAnsi" w:hAnsiTheme="minorHAnsi" w:cstheme="minorHAnsi"/>
                <w:sz w:val="20"/>
                <w:szCs w:val="20"/>
              </w:rPr>
            </w:pPr>
            <w:r w:rsidRPr="005C1D3D">
              <w:rPr>
                <w:rFonts w:asciiTheme="minorHAnsi" w:hAnsiTheme="minorHAnsi" w:cstheme="minorHAnsi"/>
                <w:sz w:val="20"/>
                <w:szCs w:val="20"/>
              </w:rPr>
              <w:t>Stationery</w:t>
            </w:r>
          </w:p>
        </w:tc>
        <w:tc>
          <w:tcPr>
            <w:tcW w:w="737" w:type="dxa"/>
            <w:tcBorders>
              <w:top w:val="single" w:sz="12" w:space="0" w:color="auto"/>
              <w:left w:val="single" w:sz="12" w:space="0" w:color="auto"/>
              <w:bottom w:val="single" w:sz="4" w:space="0" w:color="auto"/>
              <w:right w:val="single" w:sz="12" w:space="0" w:color="auto"/>
            </w:tcBorders>
          </w:tcPr>
          <w:p w14:paraId="71F67B5E" w14:textId="77777777" w:rsidR="00820BEC" w:rsidRPr="005C1D3D" w:rsidRDefault="00820BEC" w:rsidP="001B0EBC">
            <w:pPr>
              <w:bidi w:val="0"/>
              <w:rPr>
                <w:rFonts w:asciiTheme="minorHAnsi" w:hAnsiTheme="minorHAnsi" w:cstheme="minorHAnsi"/>
                <w:sz w:val="20"/>
                <w:szCs w:val="20"/>
              </w:rPr>
            </w:pPr>
          </w:p>
        </w:tc>
        <w:tc>
          <w:tcPr>
            <w:tcW w:w="737" w:type="dxa"/>
            <w:tcBorders>
              <w:top w:val="single" w:sz="12" w:space="0" w:color="auto"/>
              <w:left w:val="single" w:sz="12" w:space="0" w:color="auto"/>
              <w:bottom w:val="single" w:sz="4" w:space="0" w:color="auto"/>
              <w:right w:val="single" w:sz="12" w:space="0" w:color="auto"/>
            </w:tcBorders>
          </w:tcPr>
          <w:p w14:paraId="586211C7" w14:textId="1202013F" w:rsidR="00820BEC" w:rsidRPr="005C1D3D" w:rsidRDefault="00820BEC" w:rsidP="001B0EBC">
            <w:pPr>
              <w:bidi w:val="0"/>
              <w:rPr>
                <w:rFonts w:asciiTheme="minorHAnsi" w:hAnsiTheme="minorHAnsi" w:cstheme="minorHAnsi"/>
                <w:sz w:val="20"/>
                <w:szCs w:val="20"/>
              </w:rPr>
            </w:pPr>
          </w:p>
        </w:tc>
        <w:tc>
          <w:tcPr>
            <w:tcW w:w="737" w:type="dxa"/>
            <w:tcBorders>
              <w:top w:val="single" w:sz="12" w:space="0" w:color="auto"/>
              <w:left w:val="single" w:sz="12" w:space="0" w:color="auto"/>
              <w:bottom w:val="single" w:sz="4" w:space="0" w:color="auto"/>
              <w:right w:val="single" w:sz="12" w:space="0" w:color="auto"/>
            </w:tcBorders>
          </w:tcPr>
          <w:p w14:paraId="0F21C4D8" w14:textId="1A7011A8" w:rsidR="00820BEC" w:rsidRPr="005C1D3D" w:rsidRDefault="00820BEC" w:rsidP="001B0EBC">
            <w:pPr>
              <w:bidi w:val="0"/>
              <w:rPr>
                <w:rFonts w:asciiTheme="minorHAnsi" w:hAnsiTheme="minorHAnsi" w:cstheme="minorHAnsi"/>
                <w:sz w:val="20"/>
                <w:szCs w:val="20"/>
              </w:rPr>
            </w:pPr>
          </w:p>
        </w:tc>
        <w:tc>
          <w:tcPr>
            <w:tcW w:w="885" w:type="dxa"/>
            <w:tcBorders>
              <w:top w:val="single" w:sz="12" w:space="0" w:color="auto"/>
              <w:left w:val="single" w:sz="12" w:space="0" w:color="auto"/>
              <w:bottom w:val="single" w:sz="4" w:space="0" w:color="auto"/>
              <w:right w:val="single" w:sz="12" w:space="0" w:color="auto"/>
            </w:tcBorders>
            <w:shd w:val="clear" w:color="auto" w:fill="auto"/>
            <w:vAlign w:val="center"/>
          </w:tcPr>
          <w:p w14:paraId="5A81366C" w14:textId="0FE63F94" w:rsidR="00820BEC" w:rsidRPr="005C1D3D" w:rsidRDefault="00820BEC" w:rsidP="001B0EBC">
            <w:pPr>
              <w:bidi w:val="0"/>
              <w:rPr>
                <w:rFonts w:asciiTheme="minorHAnsi" w:hAnsiTheme="minorHAnsi" w:cstheme="minorHAnsi"/>
                <w:sz w:val="20"/>
                <w:szCs w:val="20"/>
              </w:rPr>
            </w:pPr>
            <w:r w:rsidRPr="005C1D3D">
              <w:rPr>
                <w:rFonts w:asciiTheme="minorHAnsi" w:hAnsiTheme="minorHAnsi" w:cstheme="minorHAnsi"/>
                <w:sz w:val="20"/>
                <w:szCs w:val="20"/>
              </w:rPr>
              <w:t> </w:t>
            </w:r>
          </w:p>
        </w:tc>
      </w:tr>
      <w:tr w:rsidR="00BF0FCC" w:rsidRPr="00385C9E" w14:paraId="46FA4F3B" w14:textId="77777777" w:rsidTr="00D95103">
        <w:trPr>
          <w:trHeight w:val="317"/>
        </w:trPr>
        <w:tc>
          <w:tcPr>
            <w:tcW w:w="2557" w:type="dxa"/>
            <w:vMerge/>
            <w:tcBorders>
              <w:top w:val="nil"/>
              <w:left w:val="single" w:sz="12" w:space="0" w:color="auto"/>
              <w:bottom w:val="single" w:sz="4" w:space="0" w:color="auto"/>
              <w:right w:val="single" w:sz="12" w:space="0" w:color="auto"/>
            </w:tcBorders>
            <w:vAlign w:val="center"/>
          </w:tcPr>
          <w:p w14:paraId="05BB8D9E" w14:textId="77777777" w:rsidR="00820BEC" w:rsidRPr="005C1D3D" w:rsidRDefault="00820BEC" w:rsidP="001B0EBC">
            <w:pPr>
              <w:bidi w:val="0"/>
              <w:rPr>
                <w:rFonts w:asciiTheme="minorHAnsi" w:hAnsiTheme="minorHAnsi" w:cstheme="minorHAnsi"/>
                <w:b/>
                <w:bCs/>
                <w:sz w:val="20"/>
                <w:szCs w:val="20"/>
              </w:rPr>
            </w:pPr>
          </w:p>
        </w:tc>
        <w:tc>
          <w:tcPr>
            <w:tcW w:w="4949" w:type="dxa"/>
            <w:gridSpan w:val="2"/>
            <w:tcBorders>
              <w:top w:val="nil"/>
              <w:left w:val="single" w:sz="12" w:space="0" w:color="auto"/>
              <w:bottom w:val="single" w:sz="12" w:space="0" w:color="auto"/>
              <w:right w:val="single" w:sz="12" w:space="0" w:color="auto"/>
            </w:tcBorders>
            <w:shd w:val="clear" w:color="auto" w:fill="auto"/>
            <w:vAlign w:val="center"/>
          </w:tcPr>
          <w:p w14:paraId="07349203" w14:textId="77777777" w:rsidR="00820BEC" w:rsidRPr="005C1D3D" w:rsidRDefault="00820BEC" w:rsidP="004B3D27">
            <w:pPr>
              <w:bidi w:val="0"/>
              <w:rPr>
                <w:rFonts w:asciiTheme="minorHAnsi" w:hAnsiTheme="minorHAnsi" w:cstheme="minorHAnsi"/>
                <w:sz w:val="20"/>
                <w:szCs w:val="20"/>
              </w:rPr>
            </w:pPr>
            <w:r w:rsidRPr="005C1D3D">
              <w:rPr>
                <w:rFonts w:asciiTheme="minorHAnsi" w:hAnsiTheme="minorHAnsi" w:cstheme="minorHAnsi"/>
                <w:sz w:val="20"/>
                <w:szCs w:val="20"/>
              </w:rPr>
              <w:t>Miscellaneous Laboratory supplies (chemicals, kits, glassware, … etc.)</w:t>
            </w:r>
          </w:p>
        </w:tc>
        <w:tc>
          <w:tcPr>
            <w:tcW w:w="737" w:type="dxa"/>
            <w:tcBorders>
              <w:top w:val="nil"/>
              <w:left w:val="single" w:sz="12" w:space="0" w:color="auto"/>
              <w:bottom w:val="single" w:sz="12" w:space="0" w:color="auto"/>
              <w:right w:val="single" w:sz="12" w:space="0" w:color="auto"/>
            </w:tcBorders>
          </w:tcPr>
          <w:p w14:paraId="2D43B0CB" w14:textId="77777777" w:rsidR="00820BEC" w:rsidRPr="005C1D3D" w:rsidRDefault="00820BEC" w:rsidP="001B0EBC">
            <w:pPr>
              <w:bidi w:val="0"/>
              <w:rPr>
                <w:rFonts w:asciiTheme="minorHAnsi" w:hAnsiTheme="minorHAnsi" w:cstheme="minorHAnsi"/>
                <w:sz w:val="20"/>
                <w:szCs w:val="20"/>
              </w:rPr>
            </w:pPr>
          </w:p>
        </w:tc>
        <w:tc>
          <w:tcPr>
            <w:tcW w:w="737" w:type="dxa"/>
            <w:tcBorders>
              <w:top w:val="nil"/>
              <w:left w:val="single" w:sz="12" w:space="0" w:color="auto"/>
              <w:bottom w:val="single" w:sz="12" w:space="0" w:color="auto"/>
              <w:right w:val="single" w:sz="12" w:space="0" w:color="auto"/>
            </w:tcBorders>
          </w:tcPr>
          <w:p w14:paraId="4A75B5B6" w14:textId="17E7A8CE" w:rsidR="00820BEC" w:rsidRPr="005C1D3D" w:rsidRDefault="00820BEC" w:rsidP="001B0EBC">
            <w:pPr>
              <w:bidi w:val="0"/>
              <w:rPr>
                <w:rFonts w:asciiTheme="minorHAnsi" w:hAnsiTheme="minorHAnsi" w:cstheme="minorHAnsi"/>
                <w:sz w:val="20"/>
                <w:szCs w:val="20"/>
              </w:rPr>
            </w:pPr>
          </w:p>
        </w:tc>
        <w:tc>
          <w:tcPr>
            <w:tcW w:w="737" w:type="dxa"/>
            <w:tcBorders>
              <w:top w:val="nil"/>
              <w:left w:val="single" w:sz="12" w:space="0" w:color="auto"/>
              <w:bottom w:val="single" w:sz="12" w:space="0" w:color="auto"/>
              <w:right w:val="single" w:sz="12" w:space="0" w:color="auto"/>
            </w:tcBorders>
          </w:tcPr>
          <w:p w14:paraId="37AEB6AE" w14:textId="4550DE87" w:rsidR="00820BEC" w:rsidRPr="005C1D3D" w:rsidRDefault="00820BEC" w:rsidP="001B0EBC">
            <w:pPr>
              <w:bidi w:val="0"/>
              <w:rPr>
                <w:rFonts w:asciiTheme="minorHAnsi" w:hAnsiTheme="minorHAnsi" w:cstheme="minorHAnsi"/>
                <w:sz w:val="20"/>
                <w:szCs w:val="20"/>
              </w:rPr>
            </w:pPr>
          </w:p>
        </w:tc>
        <w:tc>
          <w:tcPr>
            <w:tcW w:w="885" w:type="dxa"/>
            <w:tcBorders>
              <w:top w:val="nil"/>
              <w:left w:val="single" w:sz="12" w:space="0" w:color="auto"/>
              <w:bottom w:val="single" w:sz="12" w:space="0" w:color="auto"/>
              <w:right w:val="single" w:sz="12" w:space="0" w:color="auto"/>
            </w:tcBorders>
            <w:shd w:val="clear" w:color="auto" w:fill="auto"/>
            <w:vAlign w:val="center"/>
          </w:tcPr>
          <w:p w14:paraId="06D225A1" w14:textId="1D894F2A" w:rsidR="00820BEC" w:rsidRPr="005C1D3D" w:rsidRDefault="00820BEC" w:rsidP="001B0EBC">
            <w:pPr>
              <w:bidi w:val="0"/>
              <w:rPr>
                <w:rFonts w:asciiTheme="minorHAnsi" w:hAnsiTheme="minorHAnsi" w:cstheme="minorHAnsi"/>
                <w:sz w:val="20"/>
                <w:szCs w:val="20"/>
              </w:rPr>
            </w:pPr>
            <w:r w:rsidRPr="005C1D3D">
              <w:rPr>
                <w:rFonts w:asciiTheme="minorHAnsi" w:hAnsiTheme="minorHAnsi" w:cstheme="minorHAnsi"/>
                <w:sz w:val="20"/>
                <w:szCs w:val="20"/>
              </w:rPr>
              <w:t> </w:t>
            </w:r>
          </w:p>
        </w:tc>
      </w:tr>
      <w:tr w:rsidR="00BF0FCC" w:rsidRPr="00385C9E" w14:paraId="12D93EE8" w14:textId="77777777" w:rsidTr="00D95103">
        <w:trPr>
          <w:trHeight w:val="315"/>
        </w:trPr>
        <w:tc>
          <w:tcPr>
            <w:tcW w:w="2557" w:type="dxa"/>
            <w:vMerge/>
            <w:tcBorders>
              <w:top w:val="nil"/>
              <w:left w:val="single" w:sz="12" w:space="0" w:color="auto"/>
              <w:bottom w:val="single" w:sz="12" w:space="0" w:color="auto"/>
              <w:right w:val="single" w:sz="12" w:space="0" w:color="auto"/>
            </w:tcBorders>
            <w:vAlign w:val="center"/>
          </w:tcPr>
          <w:p w14:paraId="0BBE57B0" w14:textId="77777777" w:rsidR="00820BEC" w:rsidRPr="005C1D3D" w:rsidRDefault="00820BEC" w:rsidP="001B0EBC">
            <w:pPr>
              <w:bidi w:val="0"/>
              <w:rPr>
                <w:rFonts w:asciiTheme="minorHAnsi" w:hAnsiTheme="minorHAnsi" w:cstheme="minorHAnsi"/>
                <w:b/>
                <w:bCs/>
                <w:sz w:val="20"/>
                <w:szCs w:val="20"/>
              </w:rPr>
            </w:pPr>
          </w:p>
        </w:tc>
        <w:tc>
          <w:tcPr>
            <w:tcW w:w="494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036B8D5" w14:textId="77777777" w:rsidR="00820BEC" w:rsidRPr="005C1D3D" w:rsidRDefault="00820BEC" w:rsidP="004B3D27">
            <w:pPr>
              <w:bidi w:val="0"/>
              <w:rPr>
                <w:rFonts w:asciiTheme="minorHAnsi" w:hAnsiTheme="minorHAnsi" w:cstheme="minorHAnsi"/>
                <w:b/>
                <w:bCs/>
                <w:sz w:val="20"/>
                <w:szCs w:val="20"/>
              </w:rPr>
            </w:pPr>
            <w:r w:rsidRPr="005C1D3D">
              <w:rPr>
                <w:rFonts w:asciiTheme="minorHAnsi" w:hAnsiTheme="minorHAnsi" w:cstheme="minorHAnsi"/>
                <w:b/>
                <w:bCs/>
                <w:sz w:val="20"/>
                <w:szCs w:val="20"/>
              </w:rPr>
              <w:t>Total expendable supplies &amp; materials</w:t>
            </w:r>
          </w:p>
        </w:tc>
        <w:tc>
          <w:tcPr>
            <w:tcW w:w="737" w:type="dxa"/>
            <w:tcBorders>
              <w:top w:val="single" w:sz="12" w:space="0" w:color="auto"/>
              <w:left w:val="single" w:sz="12" w:space="0" w:color="auto"/>
              <w:bottom w:val="single" w:sz="12" w:space="0" w:color="auto"/>
              <w:right w:val="single" w:sz="12" w:space="0" w:color="auto"/>
            </w:tcBorders>
          </w:tcPr>
          <w:p w14:paraId="3509DCE3" w14:textId="77777777" w:rsidR="00820BEC" w:rsidRPr="005C1D3D" w:rsidRDefault="00820BEC" w:rsidP="001B0EBC">
            <w:pPr>
              <w:bidi w:val="0"/>
              <w:rPr>
                <w:rFonts w:asciiTheme="minorHAnsi" w:hAnsiTheme="minorHAnsi" w:cstheme="minorHAnsi"/>
                <w:sz w:val="20"/>
                <w:szCs w:val="20"/>
              </w:rPr>
            </w:pPr>
          </w:p>
        </w:tc>
        <w:tc>
          <w:tcPr>
            <w:tcW w:w="737" w:type="dxa"/>
            <w:tcBorders>
              <w:top w:val="single" w:sz="12" w:space="0" w:color="auto"/>
              <w:left w:val="single" w:sz="12" w:space="0" w:color="auto"/>
              <w:bottom w:val="single" w:sz="12" w:space="0" w:color="auto"/>
              <w:right w:val="single" w:sz="12" w:space="0" w:color="auto"/>
            </w:tcBorders>
          </w:tcPr>
          <w:p w14:paraId="56E097DD" w14:textId="18E219F0" w:rsidR="00820BEC" w:rsidRPr="005C1D3D" w:rsidRDefault="00820BEC" w:rsidP="001B0EBC">
            <w:pPr>
              <w:bidi w:val="0"/>
              <w:rPr>
                <w:rFonts w:asciiTheme="minorHAnsi" w:hAnsiTheme="minorHAnsi" w:cstheme="minorHAnsi"/>
                <w:sz w:val="20"/>
                <w:szCs w:val="20"/>
              </w:rPr>
            </w:pPr>
          </w:p>
        </w:tc>
        <w:tc>
          <w:tcPr>
            <w:tcW w:w="737" w:type="dxa"/>
            <w:tcBorders>
              <w:top w:val="single" w:sz="12" w:space="0" w:color="auto"/>
              <w:left w:val="single" w:sz="12" w:space="0" w:color="auto"/>
              <w:bottom w:val="single" w:sz="12" w:space="0" w:color="auto"/>
              <w:right w:val="single" w:sz="12" w:space="0" w:color="auto"/>
            </w:tcBorders>
          </w:tcPr>
          <w:p w14:paraId="3CA13244" w14:textId="20C8EAB3" w:rsidR="00820BEC" w:rsidRPr="005C1D3D" w:rsidRDefault="00820BEC" w:rsidP="001B0EBC">
            <w:pPr>
              <w:bidi w:val="0"/>
              <w:rPr>
                <w:rFonts w:asciiTheme="minorHAnsi" w:hAnsiTheme="minorHAnsi" w:cstheme="minorHAnsi"/>
                <w:sz w:val="20"/>
                <w:szCs w:val="20"/>
              </w:rPr>
            </w:pPr>
          </w:p>
        </w:tc>
        <w:tc>
          <w:tcPr>
            <w:tcW w:w="885" w:type="dxa"/>
            <w:tcBorders>
              <w:top w:val="single" w:sz="12" w:space="0" w:color="auto"/>
              <w:left w:val="single" w:sz="12" w:space="0" w:color="auto"/>
              <w:bottom w:val="single" w:sz="12" w:space="0" w:color="auto"/>
              <w:right w:val="single" w:sz="12" w:space="0" w:color="auto"/>
            </w:tcBorders>
            <w:shd w:val="clear" w:color="auto" w:fill="auto"/>
            <w:vAlign w:val="center"/>
          </w:tcPr>
          <w:p w14:paraId="6E5D7833" w14:textId="44A3026F" w:rsidR="00820BEC" w:rsidRPr="005C1D3D" w:rsidRDefault="00820BEC" w:rsidP="001B0EBC">
            <w:pPr>
              <w:bidi w:val="0"/>
              <w:rPr>
                <w:rFonts w:asciiTheme="minorHAnsi" w:hAnsiTheme="minorHAnsi" w:cstheme="minorHAnsi"/>
                <w:sz w:val="20"/>
                <w:szCs w:val="20"/>
              </w:rPr>
            </w:pPr>
            <w:r w:rsidRPr="005C1D3D">
              <w:rPr>
                <w:rFonts w:asciiTheme="minorHAnsi" w:hAnsiTheme="minorHAnsi" w:cstheme="minorHAnsi"/>
                <w:sz w:val="20"/>
                <w:szCs w:val="20"/>
              </w:rPr>
              <w:t> </w:t>
            </w:r>
          </w:p>
        </w:tc>
      </w:tr>
      <w:tr w:rsidR="00BF0FCC" w:rsidRPr="00385C9E" w14:paraId="752914E0" w14:textId="77777777" w:rsidTr="00D95103">
        <w:trPr>
          <w:trHeight w:val="300"/>
        </w:trPr>
        <w:tc>
          <w:tcPr>
            <w:tcW w:w="255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334EFFDB" w14:textId="250699A5" w:rsidR="00820BEC" w:rsidRPr="005C1D3D" w:rsidRDefault="00820BEC" w:rsidP="0087614A">
            <w:pPr>
              <w:bidi w:val="0"/>
              <w:rPr>
                <w:rFonts w:asciiTheme="minorHAnsi" w:hAnsiTheme="minorHAnsi" w:cstheme="minorHAnsi"/>
                <w:b/>
                <w:bCs/>
                <w:sz w:val="20"/>
                <w:szCs w:val="20"/>
              </w:rPr>
            </w:pPr>
            <w:r w:rsidRPr="005C1D3D">
              <w:rPr>
                <w:rFonts w:asciiTheme="minorHAnsi" w:hAnsiTheme="minorHAnsi" w:cstheme="minorHAnsi"/>
                <w:b/>
                <w:bCs/>
                <w:sz w:val="20"/>
                <w:szCs w:val="20"/>
              </w:rPr>
              <w:t>(C) Travel*</w:t>
            </w:r>
          </w:p>
          <w:p w14:paraId="2543AA27" w14:textId="46237BB2" w:rsidR="00820BEC" w:rsidRPr="005C1D3D" w:rsidRDefault="00820BEC" w:rsidP="00EC3B9F">
            <w:pPr>
              <w:bidi w:val="0"/>
              <w:rPr>
                <w:rFonts w:asciiTheme="minorHAnsi" w:hAnsiTheme="minorHAnsi" w:cstheme="minorHAnsi"/>
                <w:b/>
                <w:bCs/>
                <w:sz w:val="20"/>
                <w:szCs w:val="20"/>
              </w:rPr>
            </w:pPr>
            <w:r w:rsidRPr="005C1D3D">
              <w:rPr>
                <w:rFonts w:asciiTheme="minorHAnsi" w:hAnsiTheme="minorHAnsi" w:cstheme="minorHAnsi"/>
                <w:b/>
                <w:bCs/>
                <w:sz w:val="20"/>
                <w:szCs w:val="20"/>
              </w:rPr>
              <w:t xml:space="preserve">(Total cost of travel should not exceed 15% of the total budget) </w:t>
            </w:r>
          </w:p>
          <w:p w14:paraId="78BA4986" w14:textId="44B75333" w:rsidR="00820BEC" w:rsidRPr="005C1D3D" w:rsidRDefault="00820BEC" w:rsidP="00A230BF">
            <w:pPr>
              <w:bidi w:val="0"/>
              <w:rPr>
                <w:rFonts w:asciiTheme="minorHAnsi" w:hAnsiTheme="minorHAnsi" w:cstheme="minorHAnsi"/>
                <w:b/>
                <w:bCs/>
                <w:sz w:val="20"/>
                <w:szCs w:val="20"/>
              </w:rPr>
            </w:pPr>
          </w:p>
        </w:tc>
        <w:tc>
          <w:tcPr>
            <w:tcW w:w="1417" w:type="dxa"/>
            <w:vMerge w:val="restart"/>
            <w:tcBorders>
              <w:top w:val="single" w:sz="12" w:space="0" w:color="auto"/>
              <w:left w:val="single" w:sz="12" w:space="0" w:color="auto"/>
              <w:right w:val="single" w:sz="4" w:space="0" w:color="auto"/>
            </w:tcBorders>
            <w:shd w:val="clear" w:color="auto" w:fill="auto"/>
            <w:vAlign w:val="center"/>
          </w:tcPr>
          <w:p w14:paraId="1DA39923" w14:textId="77777777" w:rsidR="00820BEC" w:rsidRPr="005C1D3D" w:rsidRDefault="00820BEC" w:rsidP="004B3D27">
            <w:pPr>
              <w:bidi w:val="0"/>
              <w:rPr>
                <w:rFonts w:asciiTheme="minorHAnsi" w:hAnsiTheme="minorHAnsi" w:cstheme="minorHAnsi"/>
                <w:b/>
                <w:bCs/>
                <w:sz w:val="20"/>
                <w:szCs w:val="20"/>
              </w:rPr>
            </w:pPr>
            <w:r w:rsidRPr="005C1D3D">
              <w:rPr>
                <w:rFonts w:asciiTheme="minorHAnsi" w:hAnsiTheme="minorHAnsi" w:cstheme="minorHAnsi"/>
                <w:b/>
                <w:bCs/>
                <w:sz w:val="20"/>
                <w:szCs w:val="20"/>
              </w:rPr>
              <w:t>International</w:t>
            </w:r>
          </w:p>
        </w:tc>
        <w:tc>
          <w:tcPr>
            <w:tcW w:w="3532" w:type="dxa"/>
            <w:tcBorders>
              <w:top w:val="single" w:sz="12" w:space="0" w:color="auto"/>
              <w:left w:val="nil"/>
              <w:bottom w:val="single" w:sz="4" w:space="0" w:color="auto"/>
              <w:right w:val="single" w:sz="12" w:space="0" w:color="auto"/>
            </w:tcBorders>
            <w:shd w:val="clear" w:color="auto" w:fill="auto"/>
            <w:vAlign w:val="center"/>
          </w:tcPr>
          <w:p w14:paraId="28368625" w14:textId="77777777" w:rsidR="00820BEC" w:rsidRPr="005C1D3D" w:rsidRDefault="00820BEC" w:rsidP="004B3D27">
            <w:pPr>
              <w:bidi w:val="0"/>
              <w:rPr>
                <w:rFonts w:asciiTheme="minorHAnsi" w:hAnsiTheme="minorHAnsi" w:cstheme="minorHAnsi"/>
                <w:sz w:val="20"/>
                <w:szCs w:val="20"/>
              </w:rPr>
            </w:pPr>
            <w:r w:rsidRPr="005C1D3D">
              <w:rPr>
                <w:rFonts w:asciiTheme="minorHAnsi" w:hAnsiTheme="minorHAnsi" w:cstheme="minorHAnsi"/>
                <w:sz w:val="20"/>
                <w:szCs w:val="20"/>
              </w:rPr>
              <w:t>Air tickets</w:t>
            </w:r>
          </w:p>
        </w:tc>
        <w:tc>
          <w:tcPr>
            <w:tcW w:w="737" w:type="dxa"/>
            <w:tcBorders>
              <w:top w:val="single" w:sz="12" w:space="0" w:color="auto"/>
              <w:left w:val="single" w:sz="12" w:space="0" w:color="auto"/>
              <w:bottom w:val="single" w:sz="4" w:space="0" w:color="auto"/>
              <w:right w:val="single" w:sz="12" w:space="0" w:color="auto"/>
            </w:tcBorders>
          </w:tcPr>
          <w:p w14:paraId="7E17DCB5" w14:textId="77777777" w:rsidR="00820BEC" w:rsidRPr="005C1D3D" w:rsidRDefault="00820BEC" w:rsidP="001B0EBC">
            <w:pPr>
              <w:bidi w:val="0"/>
              <w:rPr>
                <w:rFonts w:asciiTheme="minorHAnsi" w:hAnsiTheme="minorHAnsi" w:cstheme="minorHAnsi"/>
                <w:sz w:val="20"/>
                <w:szCs w:val="20"/>
              </w:rPr>
            </w:pPr>
          </w:p>
        </w:tc>
        <w:tc>
          <w:tcPr>
            <w:tcW w:w="737" w:type="dxa"/>
            <w:tcBorders>
              <w:top w:val="single" w:sz="12" w:space="0" w:color="auto"/>
              <w:left w:val="single" w:sz="12" w:space="0" w:color="auto"/>
              <w:bottom w:val="single" w:sz="4" w:space="0" w:color="auto"/>
              <w:right w:val="single" w:sz="12" w:space="0" w:color="auto"/>
            </w:tcBorders>
          </w:tcPr>
          <w:p w14:paraId="7C88C2BE" w14:textId="566BBBFE" w:rsidR="00820BEC" w:rsidRPr="005C1D3D" w:rsidRDefault="00820BEC" w:rsidP="001B0EBC">
            <w:pPr>
              <w:bidi w:val="0"/>
              <w:rPr>
                <w:rFonts w:asciiTheme="minorHAnsi" w:hAnsiTheme="minorHAnsi" w:cstheme="minorHAnsi"/>
                <w:sz w:val="20"/>
                <w:szCs w:val="20"/>
              </w:rPr>
            </w:pPr>
          </w:p>
        </w:tc>
        <w:tc>
          <w:tcPr>
            <w:tcW w:w="737" w:type="dxa"/>
            <w:tcBorders>
              <w:top w:val="single" w:sz="12" w:space="0" w:color="auto"/>
              <w:left w:val="single" w:sz="12" w:space="0" w:color="auto"/>
              <w:bottom w:val="single" w:sz="4" w:space="0" w:color="auto"/>
              <w:right w:val="single" w:sz="12" w:space="0" w:color="auto"/>
            </w:tcBorders>
          </w:tcPr>
          <w:p w14:paraId="4A6D9389" w14:textId="012ED407" w:rsidR="00820BEC" w:rsidRPr="005C1D3D" w:rsidRDefault="00820BEC" w:rsidP="001B0EBC">
            <w:pPr>
              <w:bidi w:val="0"/>
              <w:rPr>
                <w:rFonts w:asciiTheme="minorHAnsi" w:hAnsiTheme="minorHAnsi" w:cstheme="minorHAnsi"/>
                <w:sz w:val="20"/>
                <w:szCs w:val="20"/>
              </w:rPr>
            </w:pPr>
          </w:p>
        </w:tc>
        <w:tc>
          <w:tcPr>
            <w:tcW w:w="885" w:type="dxa"/>
            <w:tcBorders>
              <w:top w:val="single" w:sz="12" w:space="0" w:color="auto"/>
              <w:left w:val="single" w:sz="12" w:space="0" w:color="auto"/>
              <w:bottom w:val="single" w:sz="4" w:space="0" w:color="auto"/>
              <w:right w:val="single" w:sz="12" w:space="0" w:color="auto"/>
            </w:tcBorders>
            <w:shd w:val="clear" w:color="auto" w:fill="auto"/>
            <w:vAlign w:val="center"/>
          </w:tcPr>
          <w:p w14:paraId="4EC4F648" w14:textId="0F1241A8" w:rsidR="00820BEC" w:rsidRPr="005C1D3D" w:rsidRDefault="00820BEC" w:rsidP="001B0EBC">
            <w:pPr>
              <w:bidi w:val="0"/>
              <w:rPr>
                <w:rFonts w:asciiTheme="minorHAnsi" w:hAnsiTheme="minorHAnsi" w:cstheme="minorHAnsi"/>
                <w:sz w:val="20"/>
                <w:szCs w:val="20"/>
              </w:rPr>
            </w:pPr>
            <w:r w:rsidRPr="005C1D3D">
              <w:rPr>
                <w:rFonts w:asciiTheme="minorHAnsi" w:hAnsiTheme="minorHAnsi" w:cstheme="minorHAnsi"/>
                <w:sz w:val="20"/>
                <w:szCs w:val="20"/>
              </w:rPr>
              <w:t> </w:t>
            </w:r>
          </w:p>
        </w:tc>
      </w:tr>
      <w:tr w:rsidR="00BF0FCC" w:rsidRPr="00385C9E" w14:paraId="575E8EE9" w14:textId="77777777" w:rsidTr="00D95103">
        <w:trPr>
          <w:trHeight w:val="300"/>
        </w:trPr>
        <w:tc>
          <w:tcPr>
            <w:tcW w:w="2557" w:type="dxa"/>
            <w:vMerge/>
            <w:tcBorders>
              <w:left w:val="single" w:sz="12" w:space="0" w:color="auto"/>
              <w:bottom w:val="single" w:sz="12" w:space="0" w:color="auto"/>
              <w:right w:val="single" w:sz="12" w:space="0" w:color="auto"/>
            </w:tcBorders>
            <w:vAlign w:val="center"/>
          </w:tcPr>
          <w:p w14:paraId="4412C4B8" w14:textId="77777777" w:rsidR="00820BEC" w:rsidRPr="005C1D3D" w:rsidRDefault="00820BEC" w:rsidP="001B0EBC">
            <w:pPr>
              <w:bidi w:val="0"/>
              <w:rPr>
                <w:rFonts w:asciiTheme="minorHAnsi" w:hAnsiTheme="minorHAnsi" w:cstheme="minorHAnsi"/>
                <w:b/>
                <w:bCs/>
                <w:sz w:val="20"/>
                <w:szCs w:val="20"/>
              </w:rPr>
            </w:pPr>
          </w:p>
        </w:tc>
        <w:tc>
          <w:tcPr>
            <w:tcW w:w="1417" w:type="dxa"/>
            <w:vMerge/>
            <w:tcBorders>
              <w:left w:val="single" w:sz="12" w:space="0" w:color="auto"/>
              <w:bottom w:val="single" w:sz="4" w:space="0" w:color="auto"/>
              <w:right w:val="single" w:sz="4" w:space="0" w:color="auto"/>
            </w:tcBorders>
            <w:shd w:val="clear" w:color="auto" w:fill="auto"/>
            <w:vAlign w:val="center"/>
          </w:tcPr>
          <w:p w14:paraId="1F119DB0" w14:textId="77777777" w:rsidR="00820BEC" w:rsidRPr="005C1D3D" w:rsidRDefault="00820BEC" w:rsidP="004B3D27">
            <w:pPr>
              <w:bidi w:val="0"/>
              <w:rPr>
                <w:rFonts w:asciiTheme="minorHAnsi" w:hAnsiTheme="minorHAnsi" w:cstheme="minorHAnsi"/>
                <w:sz w:val="20"/>
                <w:szCs w:val="20"/>
              </w:rPr>
            </w:pPr>
          </w:p>
        </w:tc>
        <w:tc>
          <w:tcPr>
            <w:tcW w:w="3532" w:type="dxa"/>
            <w:tcBorders>
              <w:left w:val="nil"/>
              <w:bottom w:val="single" w:sz="4" w:space="0" w:color="auto"/>
              <w:right w:val="single" w:sz="12" w:space="0" w:color="auto"/>
            </w:tcBorders>
            <w:shd w:val="clear" w:color="auto" w:fill="auto"/>
            <w:vAlign w:val="center"/>
          </w:tcPr>
          <w:p w14:paraId="01DB306C" w14:textId="77777777" w:rsidR="00820BEC" w:rsidRPr="005C1D3D" w:rsidRDefault="00820BEC" w:rsidP="004B3D27">
            <w:pPr>
              <w:bidi w:val="0"/>
              <w:rPr>
                <w:rFonts w:asciiTheme="minorHAnsi" w:hAnsiTheme="minorHAnsi" w:cstheme="minorHAnsi"/>
                <w:sz w:val="20"/>
                <w:szCs w:val="20"/>
              </w:rPr>
            </w:pPr>
            <w:r w:rsidRPr="005C1D3D">
              <w:rPr>
                <w:rFonts w:asciiTheme="minorHAnsi" w:hAnsiTheme="minorHAnsi" w:cstheme="minorHAnsi"/>
                <w:sz w:val="20"/>
                <w:szCs w:val="20"/>
              </w:rPr>
              <w:t>P</w:t>
            </w:r>
            <w:bookmarkStart w:id="2" w:name="_GoBack"/>
            <w:bookmarkEnd w:id="2"/>
            <w:r w:rsidRPr="005C1D3D">
              <w:rPr>
                <w:rFonts w:asciiTheme="minorHAnsi" w:hAnsiTheme="minorHAnsi" w:cstheme="minorHAnsi"/>
                <w:sz w:val="20"/>
                <w:szCs w:val="20"/>
              </w:rPr>
              <w:t>er Diem (governmental regulations apply to allowed per diem)</w:t>
            </w:r>
          </w:p>
        </w:tc>
        <w:tc>
          <w:tcPr>
            <w:tcW w:w="737" w:type="dxa"/>
            <w:tcBorders>
              <w:left w:val="single" w:sz="12" w:space="0" w:color="auto"/>
              <w:bottom w:val="single" w:sz="4" w:space="0" w:color="auto"/>
              <w:right w:val="single" w:sz="12" w:space="0" w:color="auto"/>
            </w:tcBorders>
          </w:tcPr>
          <w:p w14:paraId="2CAF488C" w14:textId="77777777" w:rsidR="00820BEC" w:rsidRPr="005C1D3D" w:rsidRDefault="00820BEC" w:rsidP="001B0EBC">
            <w:pPr>
              <w:bidi w:val="0"/>
              <w:rPr>
                <w:rFonts w:asciiTheme="minorHAnsi" w:hAnsiTheme="minorHAnsi" w:cstheme="minorHAnsi"/>
                <w:sz w:val="20"/>
                <w:szCs w:val="20"/>
              </w:rPr>
            </w:pPr>
          </w:p>
        </w:tc>
        <w:tc>
          <w:tcPr>
            <w:tcW w:w="737" w:type="dxa"/>
            <w:tcBorders>
              <w:left w:val="single" w:sz="12" w:space="0" w:color="auto"/>
              <w:bottom w:val="single" w:sz="4" w:space="0" w:color="auto"/>
              <w:right w:val="single" w:sz="12" w:space="0" w:color="auto"/>
            </w:tcBorders>
          </w:tcPr>
          <w:p w14:paraId="1BFC2946" w14:textId="747AF8FF" w:rsidR="00820BEC" w:rsidRPr="005C1D3D" w:rsidRDefault="00820BEC" w:rsidP="001B0EBC">
            <w:pPr>
              <w:bidi w:val="0"/>
              <w:rPr>
                <w:rFonts w:asciiTheme="minorHAnsi" w:hAnsiTheme="minorHAnsi" w:cstheme="minorHAnsi"/>
                <w:sz w:val="20"/>
                <w:szCs w:val="20"/>
              </w:rPr>
            </w:pPr>
          </w:p>
        </w:tc>
        <w:tc>
          <w:tcPr>
            <w:tcW w:w="737" w:type="dxa"/>
            <w:tcBorders>
              <w:left w:val="single" w:sz="12" w:space="0" w:color="auto"/>
              <w:bottom w:val="single" w:sz="4" w:space="0" w:color="auto"/>
              <w:right w:val="single" w:sz="12" w:space="0" w:color="auto"/>
            </w:tcBorders>
          </w:tcPr>
          <w:p w14:paraId="6E50ADCC" w14:textId="25A3E7B1" w:rsidR="00820BEC" w:rsidRPr="005C1D3D" w:rsidRDefault="00820BEC" w:rsidP="001B0EBC">
            <w:pPr>
              <w:bidi w:val="0"/>
              <w:rPr>
                <w:rFonts w:asciiTheme="minorHAnsi" w:hAnsiTheme="minorHAnsi" w:cstheme="minorHAnsi"/>
                <w:sz w:val="20"/>
                <w:szCs w:val="20"/>
              </w:rPr>
            </w:pPr>
          </w:p>
        </w:tc>
        <w:tc>
          <w:tcPr>
            <w:tcW w:w="885" w:type="dxa"/>
            <w:tcBorders>
              <w:top w:val="nil"/>
              <w:left w:val="single" w:sz="12" w:space="0" w:color="auto"/>
              <w:bottom w:val="single" w:sz="4" w:space="0" w:color="auto"/>
              <w:right w:val="single" w:sz="12" w:space="0" w:color="auto"/>
            </w:tcBorders>
            <w:shd w:val="clear" w:color="auto" w:fill="auto"/>
            <w:vAlign w:val="center"/>
          </w:tcPr>
          <w:p w14:paraId="50DD5DA6" w14:textId="68C1CFE0" w:rsidR="00820BEC" w:rsidRPr="005C1D3D" w:rsidRDefault="00820BEC" w:rsidP="001B0EBC">
            <w:pPr>
              <w:bidi w:val="0"/>
              <w:rPr>
                <w:rFonts w:asciiTheme="minorHAnsi" w:hAnsiTheme="minorHAnsi" w:cstheme="minorHAnsi"/>
                <w:sz w:val="20"/>
                <w:szCs w:val="20"/>
              </w:rPr>
            </w:pPr>
          </w:p>
        </w:tc>
      </w:tr>
      <w:tr w:rsidR="00BF0FCC" w:rsidRPr="00385C9E" w14:paraId="09E9D8EE" w14:textId="77777777" w:rsidTr="00D95103">
        <w:trPr>
          <w:trHeight w:val="300"/>
        </w:trPr>
        <w:tc>
          <w:tcPr>
            <w:tcW w:w="2557" w:type="dxa"/>
            <w:vMerge/>
            <w:tcBorders>
              <w:left w:val="single" w:sz="12" w:space="0" w:color="auto"/>
              <w:bottom w:val="single" w:sz="12" w:space="0" w:color="auto"/>
              <w:right w:val="single" w:sz="12" w:space="0" w:color="auto"/>
            </w:tcBorders>
            <w:shd w:val="clear" w:color="auto" w:fill="auto"/>
            <w:vAlign w:val="center"/>
          </w:tcPr>
          <w:p w14:paraId="619D56CF" w14:textId="77777777" w:rsidR="00820BEC" w:rsidRPr="005C1D3D" w:rsidRDefault="00820BEC" w:rsidP="001B0EBC">
            <w:pPr>
              <w:bidi w:val="0"/>
              <w:rPr>
                <w:rFonts w:asciiTheme="minorHAnsi" w:hAnsiTheme="minorHAnsi" w:cstheme="minorHAnsi"/>
                <w:b/>
                <w:bCs/>
                <w:sz w:val="20"/>
                <w:szCs w:val="20"/>
              </w:rPr>
            </w:pPr>
          </w:p>
        </w:tc>
        <w:tc>
          <w:tcPr>
            <w:tcW w:w="1417" w:type="dxa"/>
            <w:vMerge w:val="restart"/>
            <w:tcBorders>
              <w:top w:val="nil"/>
              <w:left w:val="single" w:sz="12" w:space="0" w:color="auto"/>
              <w:right w:val="single" w:sz="4" w:space="0" w:color="auto"/>
            </w:tcBorders>
            <w:shd w:val="clear" w:color="auto" w:fill="auto"/>
            <w:vAlign w:val="center"/>
          </w:tcPr>
          <w:p w14:paraId="6C183F0E" w14:textId="20EB982D" w:rsidR="00820BEC" w:rsidRPr="005C1D3D" w:rsidRDefault="00820BEC" w:rsidP="004B3D27">
            <w:pPr>
              <w:bidi w:val="0"/>
              <w:rPr>
                <w:rFonts w:asciiTheme="minorHAnsi" w:hAnsiTheme="minorHAnsi" w:cstheme="minorHAnsi"/>
                <w:b/>
                <w:bCs/>
                <w:sz w:val="20"/>
                <w:szCs w:val="20"/>
              </w:rPr>
            </w:pPr>
            <w:r w:rsidRPr="005C1D3D">
              <w:rPr>
                <w:rFonts w:asciiTheme="minorHAnsi" w:hAnsiTheme="minorHAnsi" w:cstheme="minorHAnsi"/>
                <w:b/>
                <w:bCs/>
                <w:sz w:val="20"/>
                <w:szCs w:val="20"/>
              </w:rPr>
              <w:t>Domestic (only for field work)</w:t>
            </w:r>
          </w:p>
        </w:tc>
        <w:tc>
          <w:tcPr>
            <w:tcW w:w="3532" w:type="dxa"/>
            <w:tcBorders>
              <w:top w:val="single" w:sz="4" w:space="0" w:color="auto"/>
              <w:left w:val="nil"/>
              <w:bottom w:val="single" w:sz="4" w:space="0" w:color="auto"/>
              <w:right w:val="single" w:sz="12" w:space="0" w:color="auto"/>
            </w:tcBorders>
            <w:shd w:val="clear" w:color="auto" w:fill="auto"/>
            <w:vAlign w:val="center"/>
          </w:tcPr>
          <w:p w14:paraId="7937DF96" w14:textId="1DE6F715" w:rsidR="00820BEC" w:rsidRPr="005C1D3D" w:rsidRDefault="00820BEC" w:rsidP="004B3D27">
            <w:pPr>
              <w:bidi w:val="0"/>
              <w:rPr>
                <w:rFonts w:asciiTheme="minorHAnsi" w:hAnsiTheme="minorHAnsi" w:cstheme="minorHAnsi"/>
                <w:sz w:val="20"/>
                <w:szCs w:val="20"/>
              </w:rPr>
            </w:pPr>
            <w:r w:rsidRPr="005C1D3D">
              <w:rPr>
                <w:rFonts w:asciiTheme="minorHAnsi" w:hAnsiTheme="minorHAnsi" w:cstheme="minorHAnsi"/>
                <w:sz w:val="20"/>
                <w:szCs w:val="20"/>
              </w:rPr>
              <w:t xml:space="preserve">Transportation (Bus/train tickets, public </w:t>
            </w:r>
            <w:r w:rsidR="00EC757F" w:rsidRPr="005C1D3D">
              <w:rPr>
                <w:rFonts w:asciiTheme="minorHAnsi" w:hAnsiTheme="minorHAnsi" w:cstheme="minorHAnsi"/>
                <w:sz w:val="20"/>
                <w:szCs w:val="20"/>
              </w:rPr>
              <w:t>transportation, …</w:t>
            </w:r>
            <w:r w:rsidRPr="005C1D3D">
              <w:rPr>
                <w:rFonts w:asciiTheme="minorHAnsi" w:hAnsiTheme="minorHAnsi" w:cstheme="minorHAnsi"/>
                <w:sz w:val="20"/>
                <w:szCs w:val="20"/>
              </w:rPr>
              <w:t>etc.)</w:t>
            </w:r>
          </w:p>
        </w:tc>
        <w:tc>
          <w:tcPr>
            <w:tcW w:w="737" w:type="dxa"/>
            <w:tcBorders>
              <w:top w:val="nil"/>
              <w:left w:val="single" w:sz="12" w:space="0" w:color="auto"/>
              <w:bottom w:val="single" w:sz="4" w:space="0" w:color="auto"/>
              <w:right w:val="single" w:sz="12" w:space="0" w:color="auto"/>
            </w:tcBorders>
          </w:tcPr>
          <w:p w14:paraId="2EFF4FBD" w14:textId="77777777" w:rsidR="00820BEC" w:rsidRPr="005C1D3D" w:rsidRDefault="00820BEC" w:rsidP="001B0EBC">
            <w:pPr>
              <w:bidi w:val="0"/>
              <w:rPr>
                <w:rFonts w:asciiTheme="minorHAnsi" w:hAnsiTheme="minorHAnsi" w:cstheme="minorHAnsi"/>
                <w:sz w:val="20"/>
                <w:szCs w:val="20"/>
              </w:rPr>
            </w:pPr>
          </w:p>
        </w:tc>
        <w:tc>
          <w:tcPr>
            <w:tcW w:w="737" w:type="dxa"/>
            <w:tcBorders>
              <w:top w:val="nil"/>
              <w:left w:val="single" w:sz="12" w:space="0" w:color="auto"/>
              <w:bottom w:val="single" w:sz="4" w:space="0" w:color="auto"/>
              <w:right w:val="single" w:sz="12" w:space="0" w:color="auto"/>
            </w:tcBorders>
          </w:tcPr>
          <w:p w14:paraId="21EE2990" w14:textId="5B7EEAB7" w:rsidR="00820BEC" w:rsidRPr="005C1D3D" w:rsidRDefault="00820BEC" w:rsidP="001B0EBC">
            <w:pPr>
              <w:bidi w:val="0"/>
              <w:rPr>
                <w:rFonts w:asciiTheme="minorHAnsi" w:hAnsiTheme="minorHAnsi" w:cstheme="minorHAnsi"/>
                <w:sz w:val="20"/>
                <w:szCs w:val="20"/>
              </w:rPr>
            </w:pPr>
          </w:p>
        </w:tc>
        <w:tc>
          <w:tcPr>
            <w:tcW w:w="737" w:type="dxa"/>
            <w:tcBorders>
              <w:top w:val="nil"/>
              <w:left w:val="single" w:sz="12" w:space="0" w:color="auto"/>
              <w:bottom w:val="single" w:sz="4" w:space="0" w:color="auto"/>
              <w:right w:val="single" w:sz="12" w:space="0" w:color="auto"/>
            </w:tcBorders>
          </w:tcPr>
          <w:p w14:paraId="2F2E6A77" w14:textId="33C83035" w:rsidR="00820BEC" w:rsidRPr="005C1D3D" w:rsidRDefault="00820BEC" w:rsidP="001B0EBC">
            <w:pPr>
              <w:bidi w:val="0"/>
              <w:rPr>
                <w:rFonts w:asciiTheme="minorHAnsi" w:hAnsiTheme="minorHAnsi" w:cstheme="minorHAnsi"/>
                <w:sz w:val="20"/>
                <w:szCs w:val="20"/>
              </w:rPr>
            </w:pPr>
          </w:p>
        </w:tc>
        <w:tc>
          <w:tcPr>
            <w:tcW w:w="885" w:type="dxa"/>
            <w:tcBorders>
              <w:top w:val="nil"/>
              <w:left w:val="single" w:sz="12" w:space="0" w:color="auto"/>
              <w:bottom w:val="single" w:sz="4" w:space="0" w:color="auto"/>
              <w:right w:val="single" w:sz="12" w:space="0" w:color="auto"/>
            </w:tcBorders>
            <w:shd w:val="clear" w:color="auto" w:fill="auto"/>
            <w:vAlign w:val="center"/>
          </w:tcPr>
          <w:p w14:paraId="6F898615" w14:textId="28285AC1" w:rsidR="00820BEC" w:rsidRPr="005C1D3D" w:rsidRDefault="00820BEC" w:rsidP="001B0EBC">
            <w:pPr>
              <w:bidi w:val="0"/>
              <w:rPr>
                <w:rFonts w:asciiTheme="minorHAnsi" w:hAnsiTheme="minorHAnsi" w:cstheme="minorHAnsi"/>
                <w:sz w:val="20"/>
                <w:szCs w:val="20"/>
              </w:rPr>
            </w:pPr>
            <w:r w:rsidRPr="005C1D3D">
              <w:rPr>
                <w:rFonts w:asciiTheme="minorHAnsi" w:hAnsiTheme="minorHAnsi" w:cstheme="minorHAnsi"/>
                <w:sz w:val="20"/>
                <w:szCs w:val="20"/>
              </w:rPr>
              <w:t> </w:t>
            </w:r>
          </w:p>
        </w:tc>
      </w:tr>
      <w:tr w:rsidR="00BF0FCC" w:rsidRPr="00385C9E" w14:paraId="7082EDFB" w14:textId="77777777" w:rsidTr="00D95103">
        <w:trPr>
          <w:trHeight w:val="300"/>
        </w:trPr>
        <w:tc>
          <w:tcPr>
            <w:tcW w:w="2557" w:type="dxa"/>
            <w:vMerge/>
            <w:tcBorders>
              <w:left w:val="single" w:sz="12" w:space="0" w:color="auto"/>
              <w:bottom w:val="single" w:sz="12" w:space="0" w:color="auto"/>
              <w:right w:val="single" w:sz="12" w:space="0" w:color="auto"/>
            </w:tcBorders>
            <w:vAlign w:val="center"/>
          </w:tcPr>
          <w:p w14:paraId="6B33DB54" w14:textId="77777777" w:rsidR="00820BEC" w:rsidRPr="005C1D3D" w:rsidRDefault="00820BEC" w:rsidP="001B0EBC">
            <w:pPr>
              <w:bidi w:val="0"/>
              <w:rPr>
                <w:rFonts w:asciiTheme="minorHAnsi" w:hAnsiTheme="minorHAnsi" w:cstheme="minorHAnsi"/>
                <w:b/>
                <w:bCs/>
                <w:sz w:val="20"/>
                <w:szCs w:val="20"/>
              </w:rPr>
            </w:pPr>
          </w:p>
        </w:tc>
        <w:tc>
          <w:tcPr>
            <w:tcW w:w="1417" w:type="dxa"/>
            <w:vMerge/>
            <w:tcBorders>
              <w:left w:val="single" w:sz="12" w:space="0" w:color="auto"/>
              <w:bottom w:val="single" w:sz="4" w:space="0" w:color="auto"/>
              <w:right w:val="single" w:sz="4" w:space="0" w:color="auto"/>
            </w:tcBorders>
            <w:shd w:val="clear" w:color="auto" w:fill="auto"/>
            <w:vAlign w:val="center"/>
          </w:tcPr>
          <w:p w14:paraId="3F72208C" w14:textId="77777777" w:rsidR="00820BEC" w:rsidRPr="005C1D3D" w:rsidRDefault="00820BEC" w:rsidP="004B3D27">
            <w:pPr>
              <w:bidi w:val="0"/>
              <w:rPr>
                <w:rFonts w:asciiTheme="minorHAnsi" w:hAnsiTheme="minorHAnsi" w:cstheme="minorHAnsi"/>
                <w:sz w:val="20"/>
                <w:szCs w:val="20"/>
              </w:rPr>
            </w:pPr>
          </w:p>
        </w:tc>
        <w:tc>
          <w:tcPr>
            <w:tcW w:w="3532" w:type="dxa"/>
            <w:tcBorders>
              <w:top w:val="single" w:sz="4" w:space="0" w:color="auto"/>
              <w:left w:val="nil"/>
              <w:bottom w:val="single" w:sz="4" w:space="0" w:color="auto"/>
              <w:right w:val="single" w:sz="12" w:space="0" w:color="auto"/>
            </w:tcBorders>
            <w:shd w:val="clear" w:color="auto" w:fill="auto"/>
            <w:vAlign w:val="center"/>
          </w:tcPr>
          <w:p w14:paraId="18577E97" w14:textId="77777777" w:rsidR="00820BEC" w:rsidRPr="005C1D3D" w:rsidRDefault="00820BEC" w:rsidP="004B3D27">
            <w:pPr>
              <w:bidi w:val="0"/>
              <w:rPr>
                <w:rFonts w:asciiTheme="minorHAnsi" w:hAnsiTheme="minorHAnsi" w:cstheme="minorHAnsi"/>
                <w:sz w:val="20"/>
                <w:szCs w:val="20"/>
              </w:rPr>
            </w:pPr>
            <w:r w:rsidRPr="005C1D3D">
              <w:rPr>
                <w:rFonts w:asciiTheme="minorHAnsi" w:hAnsiTheme="minorHAnsi" w:cstheme="minorHAnsi"/>
                <w:sz w:val="20"/>
                <w:szCs w:val="20"/>
              </w:rPr>
              <w:t>Per Diem (governmental regulations apply to allowed per diem)</w:t>
            </w:r>
          </w:p>
        </w:tc>
        <w:tc>
          <w:tcPr>
            <w:tcW w:w="737" w:type="dxa"/>
            <w:tcBorders>
              <w:top w:val="nil"/>
              <w:left w:val="single" w:sz="12" w:space="0" w:color="auto"/>
              <w:bottom w:val="nil"/>
              <w:right w:val="single" w:sz="12" w:space="0" w:color="auto"/>
            </w:tcBorders>
          </w:tcPr>
          <w:p w14:paraId="6911D26E" w14:textId="77777777" w:rsidR="00820BEC" w:rsidRPr="005C1D3D" w:rsidRDefault="00820BEC" w:rsidP="001B0EBC">
            <w:pPr>
              <w:bidi w:val="0"/>
              <w:rPr>
                <w:rFonts w:asciiTheme="minorHAnsi" w:hAnsiTheme="minorHAnsi" w:cstheme="minorHAnsi"/>
                <w:sz w:val="20"/>
                <w:szCs w:val="20"/>
              </w:rPr>
            </w:pPr>
          </w:p>
        </w:tc>
        <w:tc>
          <w:tcPr>
            <w:tcW w:w="737" w:type="dxa"/>
            <w:tcBorders>
              <w:top w:val="nil"/>
              <w:left w:val="single" w:sz="12" w:space="0" w:color="auto"/>
              <w:bottom w:val="nil"/>
              <w:right w:val="single" w:sz="12" w:space="0" w:color="auto"/>
            </w:tcBorders>
          </w:tcPr>
          <w:p w14:paraId="1E0CE04E" w14:textId="13A2D6A9" w:rsidR="00820BEC" w:rsidRPr="005C1D3D" w:rsidRDefault="00820BEC" w:rsidP="001B0EBC">
            <w:pPr>
              <w:bidi w:val="0"/>
              <w:rPr>
                <w:rFonts w:asciiTheme="minorHAnsi" w:hAnsiTheme="minorHAnsi" w:cstheme="minorHAnsi"/>
                <w:sz w:val="20"/>
                <w:szCs w:val="20"/>
              </w:rPr>
            </w:pPr>
          </w:p>
        </w:tc>
        <w:tc>
          <w:tcPr>
            <w:tcW w:w="737" w:type="dxa"/>
            <w:tcBorders>
              <w:top w:val="nil"/>
              <w:left w:val="single" w:sz="12" w:space="0" w:color="auto"/>
              <w:bottom w:val="nil"/>
              <w:right w:val="single" w:sz="12" w:space="0" w:color="auto"/>
            </w:tcBorders>
          </w:tcPr>
          <w:p w14:paraId="69696B21" w14:textId="48BD37A7" w:rsidR="00820BEC" w:rsidRPr="005C1D3D" w:rsidRDefault="00820BEC" w:rsidP="001B0EBC">
            <w:pPr>
              <w:bidi w:val="0"/>
              <w:rPr>
                <w:rFonts w:asciiTheme="minorHAnsi" w:hAnsiTheme="minorHAnsi" w:cstheme="minorHAnsi"/>
                <w:sz w:val="20"/>
                <w:szCs w:val="20"/>
              </w:rPr>
            </w:pPr>
          </w:p>
        </w:tc>
        <w:tc>
          <w:tcPr>
            <w:tcW w:w="885" w:type="dxa"/>
            <w:tcBorders>
              <w:top w:val="nil"/>
              <w:left w:val="single" w:sz="12" w:space="0" w:color="auto"/>
              <w:bottom w:val="nil"/>
              <w:right w:val="single" w:sz="12" w:space="0" w:color="auto"/>
            </w:tcBorders>
            <w:shd w:val="clear" w:color="auto" w:fill="auto"/>
            <w:vAlign w:val="center"/>
          </w:tcPr>
          <w:p w14:paraId="6FA037A0" w14:textId="22B73498" w:rsidR="00820BEC" w:rsidRPr="005C1D3D" w:rsidRDefault="00820BEC" w:rsidP="001B0EBC">
            <w:pPr>
              <w:bidi w:val="0"/>
              <w:rPr>
                <w:rFonts w:asciiTheme="minorHAnsi" w:hAnsiTheme="minorHAnsi" w:cstheme="minorHAnsi"/>
                <w:sz w:val="20"/>
                <w:szCs w:val="20"/>
              </w:rPr>
            </w:pPr>
            <w:r w:rsidRPr="005C1D3D">
              <w:rPr>
                <w:rFonts w:asciiTheme="minorHAnsi" w:hAnsiTheme="minorHAnsi" w:cstheme="minorHAnsi"/>
                <w:sz w:val="20"/>
                <w:szCs w:val="20"/>
              </w:rPr>
              <w:t> </w:t>
            </w:r>
          </w:p>
        </w:tc>
      </w:tr>
      <w:tr w:rsidR="00BF0FCC" w:rsidRPr="00385C9E" w14:paraId="4873AC35" w14:textId="77777777" w:rsidTr="00D95103">
        <w:trPr>
          <w:trHeight w:val="315"/>
        </w:trPr>
        <w:tc>
          <w:tcPr>
            <w:tcW w:w="2557" w:type="dxa"/>
            <w:vMerge/>
            <w:tcBorders>
              <w:left w:val="single" w:sz="12" w:space="0" w:color="auto"/>
              <w:bottom w:val="single" w:sz="12" w:space="0" w:color="auto"/>
              <w:right w:val="single" w:sz="12" w:space="0" w:color="auto"/>
            </w:tcBorders>
            <w:vAlign w:val="center"/>
          </w:tcPr>
          <w:p w14:paraId="69F0B5EF" w14:textId="77777777" w:rsidR="00820BEC" w:rsidRPr="005C1D3D" w:rsidRDefault="00820BEC" w:rsidP="001B0EBC">
            <w:pPr>
              <w:bidi w:val="0"/>
              <w:rPr>
                <w:rFonts w:asciiTheme="minorHAnsi" w:hAnsiTheme="minorHAnsi" w:cstheme="minorHAnsi"/>
                <w:b/>
                <w:bCs/>
                <w:sz w:val="20"/>
                <w:szCs w:val="20"/>
              </w:rPr>
            </w:pPr>
          </w:p>
        </w:tc>
        <w:tc>
          <w:tcPr>
            <w:tcW w:w="4949"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14:paraId="5280867D" w14:textId="77777777" w:rsidR="00820BEC" w:rsidRPr="005C1D3D" w:rsidRDefault="00820BEC" w:rsidP="004B3D27">
            <w:pPr>
              <w:bidi w:val="0"/>
              <w:rPr>
                <w:rFonts w:asciiTheme="minorHAnsi" w:hAnsiTheme="minorHAnsi" w:cstheme="minorHAnsi"/>
                <w:b/>
                <w:bCs/>
                <w:sz w:val="20"/>
                <w:szCs w:val="20"/>
              </w:rPr>
            </w:pPr>
            <w:r w:rsidRPr="005C1D3D">
              <w:rPr>
                <w:rFonts w:asciiTheme="minorHAnsi" w:hAnsiTheme="minorHAnsi" w:cstheme="minorHAnsi"/>
                <w:b/>
                <w:bCs/>
                <w:sz w:val="20"/>
                <w:szCs w:val="20"/>
              </w:rPr>
              <w:t>Conference registration</w:t>
            </w:r>
          </w:p>
        </w:tc>
        <w:tc>
          <w:tcPr>
            <w:tcW w:w="737" w:type="dxa"/>
            <w:tcBorders>
              <w:top w:val="single" w:sz="4" w:space="0" w:color="auto"/>
              <w:left w:val="single" w:sz="12" w:space="0" w:color="auto"/>
              <w:bottom w:val="single" w:sz="12" w:space="0" w:color="auto"/>
              <w:right w:val="single" w:sz="12" w:space="0" w:color="auto"/>
            </w:tcBorders>
          </w:tcPr>
          <w:p w14:paraId="284AA12D" w14:textId="77777777" w:rsidR="00820BEC" w:rsidRPr="005C1D3D" w:rsidRDefault="00820BEC" w:rsidP="001B0EBC">
            <w:pPr>
              <w:bidi w:val="0"/>
              <w:rPr>
                <w:rFonts w:asciiTheme="minorHAnsi" w:hAnsiTheme="minorHAnsi" w:cstheme="minorHAnsi"/>
                <w:sz w:val="20"/>
                <w:szCs w:val="20"/>
              </w:rPr>
            </w:pPr>
          </w:p>
        </w:tc>
        <w:tc>
          <w:tcPr>
            <w:tcW w:w="737" w:type="dxa"/>
            <w:tcBorders>
              <w:top w:val="single" w:sz="4" w:space="0" w:color="auto"/>
              <w:left w:val="single" w:sz="12" w:space="0" w:color="auto"/>
              <w:bottom w:val="single" w:sz="12" w:space="0" w:color="auto"/>
              <w:right w:val="single" w:sz="12" w:space="0" w:color="auto"/>
            </w:tcBorders>
          </w:tcPr>
          <w:p w14:paraId="4D9458F2" w14:textId="6BC2B946" w:rsidR="00820BEC" w:rsidRPr="005C1D3D" w:rsidRDefault="00820BEC" w:rsidP="001B0EBC">
            <w:pPr>
              <w:bidi w:val="0"/>
              <w:rPr>
                <w:rFonts w:asciiTheme="minorHAnsi" w:hAnsiTheme="minorHAnsi" w:cstheme="minorHAnsi"/>
                <w:sz w:val="20"/>
                <w:szCs w:val="20"/>
              </w:rPr>
            </w:pPr>
          </w:p>
        </w:tc>
        <w:tc>
          <w:tcPr>
            <w:tcW w:w="737" w:type="dxa"/>
            <w:tcBorders>
              <w:top w:val="single" w:sz="4" w:space="0" w:color="auto"/>
              <w:left w:val="single" w:sz="12" w:space="0" w:color="auto"/>
              <w:bottom w:val="single" w:sz="12" w:space="0" w:color="auto"/>
              <w:right w:val="single" w:sz="12" w:space="0" w:color="auto"/>
            </w:tcBorders>
          </w:tcPr>
          <w:p w14:paraId="06EFFA7C" w14:textId="6F05D39E" w:rsidR="00820BEC" w:rsidRPr="005C1D3D" w:rsidRDefault="00820BEC" w:rsidP="001B0EBC">
            <w:pPr>
              <w:bidi w:val="0"/>
              <w:rPr>
                <w:rFonts w:asciiTheme="minorHAnsi" w:hAnsiTheme="minorHAnsi" w:cstheme="minorHAnsi"/>
                <w:sz w:val="20"/>
                <w:szCs w:val="20"/>
              </w:rPr>
            </w:pPr>
          </w:p>
        </w:tc>
        <w:tc>
          <w:tcPr>
            <w:tcW w:w="885" w:type="dxa"/>
            <w:tcBorders>
              <w:top w:val="single" w:sz="4" w:space="0" w:color="auto"/>
              <w:left w:val="single" w:sz="12" w:space="0" w:color="auto"/>
              <w:bottom w:val="single" w:sz="12" w:space="0" w:color="auto"/>
              <w:right w:val="single" w:sz="12" w:space="0" w:color="auto"/>
            </w:tcBorders>
            <w:shd w:val="clear" w:color="auto" w:fill="auto"/>
            <w:vAlign w:val="center"/>
          </w:tcPr>
          <w:p w14:paraId="27B43C22" w14:textId="0C3FCEDF" w:rsidR="00820BEC" w:rsidRPr="005C1D3D" w:rsidRDefault="00820BEC" w:rsidP="001B0EBC">
            <w:pPr>
              <w:bidi w:val="0"/>
              <w:rPr>
                <w:rFonts w:asciiTheme="minorHAnsi" w:hAnsiTheme="minorHAnsi" w:cstheme="minorHAnsi"/>
                <w:sz w:val="20"/>
                <w:szCs w:val="20"/>
              </w:rPr>
            </w:pPr>
          </w:p>
        </w:tc>
      </w:tr>
      <w:tr w:rsidR="00BF0FCC" w:rsidRPr="00385C9E" w14:paraId="182E6325" w14:textId="77777777" w:rsidTr="00D95103">
        <w:trPr>
          <w:trHeight w:val="315"/>
        </w:trPr>
        <w:tc>
          <w:tcPr>
            <w:tcW w:w="2557" w:type="dxa"/>
            <w:vMerge/>
            <w:tcBorders>
              <w:left w:val="single" w:sz="12" w:space="0" w:color="auto"/>
              <w:bottom w:val="single" w:sz="12" w:space="0" w:color="auto"/>
              <w:right w:val="single" w:sz="12" w:space="0" w:color="auto"/>
            </w:tcBorders>
            <w:vAlign w:val="center"/>
          </w:tcPr>
          <w:p w14:paraId="18A24E83" w14:textId="77777777" w:rsidR="00820BEC" w:rsidRPr="005C1D3D" w:rsidRDefault="00820BEC" w:rsidP="001B0EBC">
            <w:pPr>
              <w:bidi w:val="0"/>
              <w:rPr>
                <w:rFonts w:asciiTheme="minorHAnsi" w:hAnsiTheme="minorHAnsi" w:cstheme="minorHAnsi"/>
                <w:b/>
                <w:bCs/>
                <w:sz w:val="20"/>
                <w:szCs w:val="20"/>
              </w:rPr>
            </w:pPr>
          </w:p>
        </w:tc>
        <w:tc>
          <w:tcPr>
            <w:tcW w:w="494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5AAC897" w14:textId="77777777" w:rsidR="00820BEC" w:rsidRPr="005C1D3D" w:rsidRDefault="00820BEC" w:rsidP="004B3D27">
            <w:pPr>
              <w:bidi w:val="0"/>
              <w:rPr>
                <w:rFonts w:asciiTheme="minorHAnsi" w:hAnsiTheme="minorHAnsi" w:cstheme="minorHAnsi"/>
                <w:b/>
                <w:bCs/>
                <w:sz w:val="20"/>
                <w:szCs w:val="20"/>
              </w:rPr>
            </w:pPr>
            <w:r w:rsidRPr="005C1D3D">
              <w:rPr>
                <w:rFonts w:asciiTheme="minorHAnsi" w:hAnsiTheme="minorHAnsi" w:cstheme="minorHAnsi"/>
                <w:b/>
                <w:bCs/>
                <w:sz w:val="20"/>
                <w:szCs w:val="20"/>
              </w:rPr>
              <w:t>Total travel</w:t>
            </w:r>
          </w:p>
        </w:tc>
        <w:tc>
          <w:tcPr>
            <w:tcW w:w="737" w:type="dxa"/>
            <w:tcBorders>
              <w:top w:val="single" w:sz="12" w:space="0" w:color="auto"/>
              <w:left w:val="single" w:sz="12" w:space="0" w:color="auto"/>
              <w:bottom w:val="single" w:sz="12" w:space="0" w:color="auto"/>
              <w:right w:val="single" w:sz="12" w:space="0" w:color="auto"/>
            </w:tcBorders>
          </w:tcPr>
          <w:p w14:paraId="3129C74A" w14:textId="77777777" w:rsidR="00820BEC" w:rsidRPr="005C1D3D" w:rsidRDefault="00820BEC" w:rsidP="001B0EBC">
            <w:pPr>
              <w:bidi w:val="0"/>
              <w:rPr>
                <w:rFonts w:asciiTheme="minorHAnsi" w:hAnsiTheme="minorHAnsi" w:cstheme="minorHAnsi"/>
                <w:sz w:val="20"/>
                <w:szCs w:val="20"/>
              </w:rPr>
            </w:pPr>
          </w:p>
        </w:tc>
        <w:tc>
          <w:tcPr>
            <w:tcW w:w="737" w:type="dxa"/>
            <w:tcBorders>
              <w:top w:val="single" w:sz="12" w:space="0" w:color="auto"/>
              <w:left w:val="single" w:sz="12" w:space="0" w:color="auto"/>
              <w:bottom w:val="single" w:sz="12" w:space="0" w:color="auto"/>
              <w:right w:val="single" w:sz="12" w:space="0" w:color="auto"/>
            </w:tcBorders>
          </w:tcPr>
          <w:p w14:paraId="5E9D8951" w14:textId="521600CE" w:rsidR="00820BEC" w:rsidRPr="005C1D3D" w:rsidRDefault="00820BEC" w:rsidP="001B0EBC">
            <w:pPr>
              <w:bidi w:val="0"/>
              <w:rPr>
                <w:rFonts w:asciiTheme="minorHAnsi" w:hAnsiTheme="minorHAnsi" w:cstheme="minorHAnsi"/>
                <w:sz w:val="20"/>
                <w:szCs w:val="20"/>
              </w:rPr>
            </w:pPr>
          </w:p>
        </w:tc>
        <w:tc>
          <w:tcPr>
            <w:tcW w:w="737" w:type="dxa"/>
            <w:tcBorders>
              <w:top w:val="single" w:sz="12" w:space="0" w:color="auto"/>
              <w:left w:val="single" w:sz="12" w:space="0" w:color="auto"/>
              <w:bottom w:val="single" w:sz="12" w:space="0" w:color="auto"/>
              <w:right w:val="single" w:sz="12" w:space="0" w:color="auto"/>
            </w:tcBorders>
          </w:tcPr>
          <w:p w14:paraId="3FFFE346" w14:textId="4F252231" w:rsidR="00820BEC" w:rsidRPr="005C1D3D" w:rsidRDefault="00820BEC" w:rsidP="001B0EBC">
            <w:pPr>
              <w:bidi w:val="0"/>
              <w:rPr>
                <w:rFonts w:asciiTheme="minorHAnsi" w:hAnsiTheme="minorHAnsi" w:cstheme="minorHAnsi"/>
                <w:sz w:val="20"/>
                <w:szCs w:val="20"/>
              </w:rPr>
            </w:pPr>
          </w:p>
        </w:tc>
        <w:tc>
          <w:tcPr>
            <w:tcW w:w="885" w:type="dxa"/>
            <w:tcBorders>
              <w:top w:val="single" w:sz="12" w:space="0" w:color="auto"/>
              <w:left w:val="single" w:sz="12" w:space="0" w:color="auto"/>
              <w:bottom w:val="single" w:sz="12" w:space="0" w:color="auto"/>
              <w:right w:val="single" w:sz="12" w:space="0" w:color="auto"/>
            </w:tcBorders>
            <w:shd w:val="clear" w:color="auto" w:fill="auto"/>
            <w:vAlign w:val="center"/>
          </w:tcPr>
          <w:p w14:paraId="23DE09E5" w14:textId="3F6926BC" w:rsidR="00820BEC" w:rsidRPr="005C1D3D" w:rsidRDefault="00820BEC" w:rsidP="001B0EBC">
            <w:pPr>
              <w:bidi w:val="0"/>
              <w:rPr>
                <w:rFonts w:asciiTheme="minorHAnsi" w:hAnsiTheme="minorHAnsi" w:cstheme="minorHAnsi"/>
                <w:sz w:val="20"/>
                <w:szCs w:val="20"/>
              </w:rPr>
            </w:pPr>
            <w:r w:rsidRPr="005C1D3D">
              <w:rPr>
                <w:rFonts w:asciiTheme="minorHAnsi" w:hAnsiTheme="minorHAnsi" w:cstheme="minorHAnsi"/>
                <w:sz w:val="20"/>
                <w:szCs w:val="20"/>
              </w:rPr>
              <w:t> </w:t>
            </w:r>
          </w:p>
        </w:tc>
      </w:tr>
      <w:tr w:rsidR="00BF0FCC" w:rsidRPr="00385C9E" w14:paraId="5E4049C3" w14:textId="77777777" w:rsidTr="00D95103">
        <w:trPr>
          <w:trHeight w:val="300"/>
        </w:trPr>
        <w:tc>
          <w:tcPr>
            <w:tcW w:w="255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469E4AD2" w14:textId="5A4D2C36" w:rsidR="00820BEC" w:rsidRPr="005C1D3D" w:rsidRDefault="00820BEC" w:rsidP="0087614A">
            <w:pPr>
              <w:bidi w:val="0"/>
              <w:rPr>
                <w:rFonts w:asciiTheme="minorHAnsi" w:hAnsiTheme="minorHAnsi" w:cstheme="minorHAnsi"/>
                <w:b/>
                <w:bCs/>
                <w:sz w:val="20"/>
                <w:szCs w:val="20"/>
              </w:rPr>
            </w:pPr>
            <w:r w:rsidRPr="005C1D3D">
              <w:rPr>
                <w:rFonts w:asciiTheme="minorHAnsi" w:hAnsiTheme="minorHAnsi" w:cstheme="minorHAnsi"/>
                <w:b/>
                <w:bCs/>
                <w:sz w:val="20"/>
                <w:szCs w:val="20"/>
              </w:rPr>
              <w:t>(D) Other Direct Costs</w:t>
            </w:r>
          </w:p>
          <w:p w14:paraId="29D7B09D" w14:textId="77777777" w:rsidR="00820BEC" w:rsidRPr="005C1D3D" w:rsidRDefault="00820BEC" w:rsidP="00820707">
            <w:pPr>
              <w:bidi w:val="0"/>
              <w:rPr>
                <w:rFonts w:asciiTheme="minorHAnsi" w:hAnsiTheme="minorHAnsi" w:cstheme="minorHAnsi"/>
                <w:b/>
                <w:bCs/>
                <w:sz w:val="20"/>
                <w:szCs w:val="20"/>
              </w:rPr>
            </w:pPr>
          </w:p>
        </w:tc>
        <w:tc>
          <w:tcPr>
            <w:tcW w:w="4949" w:type="dxa"/>
            <w:gridSpan w:val="2"/>
            <w:tcBorders>
              <w:top w:val="single" w:sz="12" w:space="0" w:color="auto"/>
              <w:left w:val="single" w:sz="12" w:space="0" w:color="auto"/>
              <w:bottom w:val="single" w:sz="4" w:space="0" w:color="auto"/>
              <w:right w:val="single" w:sz="12" w:space="0" w:color="auto"/>
            </w:tcBorders>
            <w:shd w:val="clear" w:color="auto" w:fill="auto"/>
            <w:vAlign w:val="center"/>
          </w:tcPr>
          <w:p w14:paraId="41A945F6" w14:textId="7090C306" w:rsidR="00820BEC" w:rsidRPr="005C1D3D" w:rsidRDefault="00820BEC" w:rsidP="004B3D27">
            <w:pPr>
              <w:bidi w:val="0"/>
              <w:rPr>
                <w:rFonts w:asciiTheme="minorHAnsi" w:hAnsiTheme="minorHAnsi" w:cstheme="minorHAnsi"/>
                <w:sz w:val="20"/>
                <w:szCs w:val="20"/>
              </w:rPr>
            </w:pPr>
            <w:r w:rsidRPr="005C1D3D">
              <w:rPr>
                <w:rFonts w:asciiTheme="minorHAnsi" w:hAnsiTheme="minorHAnsi" w:cstheme="minorHAnsi"/>
                <w:sz w:val="20"/>
                <w:szCs w:val="20"/>
              </w:rPr>
              <w:t xml:space="preserve">Computer supplies/services (software, printer cartridges, printing of drawings …etc. </w:t>
            </w:r>
          </w:p>
        </w:tc>
        <w:tc>
          <w:tcPr>
            <w:tcW w:w="737" w:type="dxa"/>
            <w:tcBorders>
              <w:top w:val="single" w:sz="12" w:space="0" w:color="auto"/>
              <w:left w:val="single" w:sz="12" w:space="0" w:color="auto"/>
              <w:bottom w:val="single" w:sz="4" w:space="0" w:color="auto"/>
              <w:right w:val="single" w:sz="12" w:space="0" w:color="auto"/>
            </w:tcBorders>
          </w:tcPr>
          <w:p w14:paraId="66A3EE62" w14:textId="77777777" w:rsidR="00820BEC" w:rsidRPr="005C1D3D" w:rsidRDefault="00820BEC" w:rsidP="001B0EBC">
            <w:pPr>
              <w:bidi w:val="0"/>
              <w:rPr>
                <w:rFonts w:asciiTheme="minorHAnsi" w:hAnsiTheme="minorHAnsi" w:cstheme="minorHAnsi"/>
                <w:sz w:val="20"/>
                <w:szCs w:val="20"/>
              </w:rPr>
            </w:pPr>
          </w:p>
        </w:tc>
        <w:tc>
          <w:tcPr>
            <w:tcW w:w="737" w:type="dxa"/>
            <w:tcBorders>
              <w:top w:val="single" w:sz="12" w:space="0" w:color="auto"/>
              <w:left w:val="single" w:sz="12" w:space="0" w:color="auto"/>
              <w:bottom w:val="single" w:sz="4" w:space="0" w:color="auto"/>
              <w:right w:val="single" w:sz="12" w:space="0" w:color="auto"/>
            </w:tcBorders>
          </w:tcPr>
          <w:p w14:paraId="78747207" w14:textId="2ACF1D4D" w:rsidR="00820BEC" w:rsidRPr="005C1D3D" w:rsidRDefault="00820BEC" w:rsidP="001B0EBC">
            <w:pPr>
              <w:bidi w:val="0"/>
              <w:rPr>
                <w:rFonts w:asciiTheme="minorHAnsi" w:hAnsiTheme="minorHAnsi" w:cstheme="minorHAnsi"/>
                <w:sz w:val="20"/>
                <w:szCs w:val="20"/>
              </w:rPr>
            </w:pPr>
          </w:p>
        </w:tc>
        <w:tc>
          <w:tcPr>
            <w:tcW w:w="737" w:type="dxa"/>
            <w:tcBorders>
              <w:top w:val="single" w:sz="12" w:space="0" w:color="auto"/>
              <w:left w:val="single" w:sz="12" w:space="0" w:color="auto"/>
              <w:bottom w:val="single" w:sz="4" w:space="0" w:color="auto"/>
              <w:right w:val="single" w:sz="12" w:space="0" w:color="auto"/>
            </w:tcBorders>
          </w:tcPr>
          <w:p w14:paraId="6DFC8144" w14:textId="5CA9C842" w:rsidR="00820BEC" w:rsidRPr="005C1D3D" w:rsidRDefault="00820BEC" w:rsidP="001B0EBC">
            <w:pPr>
              <w:bidi w:val="0"/>
              <w:rPr>
                <w:rFonts w:asciiTheme="minorHAnsi" w:hAnsiTheme="minorHAnsi" w:cstheme="minorHAnsi"/>
                <w:sz w:val="20"/>
                <w:szCs w:val="20"/>
              </w:rPr>
            </w:pPr>
          </w:p>
        </w:tc>
        <w:tc>
          <w:tcPr>
            <w:tcW w:w="885" w:type="dxa"/>
            <w:tcBorders>
              <w:top w:val="single" w:sz="12" w:space="0" w:color="auto"/>
              <w:left w:val="single" w:sz="12" w:space="0" w:color="auto"/>
              <w:bottom w:val="single" w:sz="4" w:space="0" w:color="auto"/>
              <w:right w:val="single" w:sz="12" w:space="0" w:color="auto"/>
            </w:tcBorders>
            <w:shd w:val="clear" w:color="auto" w:fill="auto"/>
            <w:vAlign w:val="center"/>
          </w:tcPr>
          <w:p w14:paraId="15EDC8E2" w14:textId="56BEBA43" w:rsidR="00820BEC" w:rsidRPr="005C1D3D" w:rsidRDefault="00820BEC" w:rsidP="001B0EBC">
            <w:pPr>
              <w:bidi w:val="0"/>
              <w:rPr>
                <w:rFonts w:asciiTheme="minorHAnsi" w:hAnsiTheme="minorHAnsi" w:cstheme="minorHAnsi"/>
                <w:sz w:val="20"/>
                <w:szCs w:val="20"/>
              </w:rPr>
            </w:pPr>
            <w:r w:rsidRPr="005C1D3D">
              <w:rPr>
                <w:rFonts w:asciiTheme="minorHAnsi" w:hAnsiTheme="minorHAnsi" w:cstheme="minorHAnsi"/>
                <w:sz w:val="20"/>
                <w:szCs w:val="20"/>
              </w:rPr>
              <w:t> </w:t>
            </w:r>
          </w:p>
        </w:tc>
      </w:tr>
      <w:tr w:rsidR="00BF0FCC" w:rsidRPr="00385C9E" w14:paraId="5E23943A" w14:textId="77777777" w:rsidTr="00D95103">
        <w:trPr>
          <w:trHeight w:val="300"/>
        </w:trPr>
        <w:tc>
          <w:tcPr>
            <w:tcW w:w="2557" w:type="dxa"/>
            <w:vMerge/>
            <w:tcBorders>
              <w:top w:val="single" w:sz="4" w:space="0" w:color="auto"/>
              <w:left w:val="single" w:sz="12" w:space="0" w:color="auto"/>
              <w:bottom w:val="single" w:sz="12" w:space="0" w:color="auto"/>
              <w:right w:val="single" w:sz="12" w:space="0" w:color="auto"/>
            </w:tcBorders>
            <w:vAlign w:val="center"/>
          </w:tcPr>
          <w:p w14:paraId="635A9880" w14:textId="77777777" w:rsidR="00820BEC" w:rsidRPr="005C1D3D" w:rsidRDefault="00820BEC" w:rsidP="001B0EBC">
            <w:pPr>
              <w:bidi w:val="0"/>
              <w:rPr>
                <w:rFonts w:asciiTheme="minorHAnsi" w:hAnsiTheme="minorHAnsi" w:cstheme="minorHAnsi"/>
                <w:b/>
                <w:bCs/>
                <w:sz w:val="20"/>
                <w:szCs w:val="20"/>
              </w:rPr>
            </w:pPr>
          </w:p>
        </w:tc>
        <w:tc>
          <w:tcPr>
            <w:tcW w:w="4949" w:type="dxa"/>
            <w:gridSpan w:val="2"/>
            <w:tcBorders>
              <w:top w:val="nil"/>
              <w:left w:val="single" w:sz="12" w:space="0" w:color="auto"/>
              <w:bottom w:val="single" w:sz="4" w:space="0" w:color="auto"/>
              <w:right w:val="single" w:sz="12" w:space="0" w:color="auto"/>
            </w:tcBorders>
            <w:shd w:val="clear" w:color="auto" w:fill="auto"/>
            <w:vAlign w:val="center"/>
          </w:tcPr>
          <w:p w14:paraId="25995E76" w14:textId="11AC9617" w:rsidR="00820BEC" w:rsidRPr="005C1D3D" w:rsidRDefault="00820BEC" w:rsidP="004B3D27">
            <w:pPr>
              <w:bidi w:val="0"/>
              <w:rPr>
                <w:rFonts w:asciiTheme="minorHAnsi" w:hAnsiTheme="minorHAnsi" w:cstheme="minorHAnsi"/>
                <w:sz w:val="20"/>
                <w:szCs w:val="20"/>
              </w:rPr>
            </w:pPr>
            <w:r w:rsidRPr="005C1D3D">
              <w:rPr>
                <w:rFonts w:asciiTheme="minorHAnsi" w:hAnsiTheme="minorHAnsi" w:cstheme="minorHAnsi"/>
                <w:b/>
                <w:bCs/>
                <w:sz w:val="20"/>
                <w:szCs w:val="20"/>
              </w:rPr>
              <w:t>Publication**</w:t>
            </w:r>
            <w:r w:rsidRPr="005C1D3D">
              <w:rPr>
                <w:rFonts w:asciiTheme="minorHAnsi" w:hAnsiTheme="minorHAnsi" w:cstheme="minorHAnsi"/>
                <w:sz w:val="20"/>
                <w:szCs w:val="20"/>
              </w:rPr>
              <w:t xml:space="preserve"> and Report preparation costs</w:t>
            </w:r>
          </w:p>
        </w:tc>
        <w:tc>
          <w:tcPr>
            <w:tcW w:w="737" w:type="dxa"/>
            <w:tcBorders>
              <w:top w:val="nil"/>
              <w:left w:val="single" w:sz="12" w:space="0" w:color="auto"/>
              <w:bottom w:val="single" w:sz="4" w:space="0" w:color="auto"/>
              <w:right w:val="single" w:sz="12" w:space="0" w:color="auto"/>
            </w:tcBorders>
          </w:tcPr>
          <w:p w14:paraId="3D55BBE4" w14:textId="77777777" w:rsidR="00820BEC" w:rsidRPr="005C1D3D" w:rsidRDefault="00820BEC" w:rsidP="001B0EBC">
            <w:pPr>
              <w:bidi w:val="0"/>
              <w:rPr>
                <w:rFonts w:asciiTheme="minorHAnsi" w:hAnsiTheme="minorHAnsi" w:cstheme="minorHAnsi"/>
                <w:sz w:val="20"/>
                <w:szCs w:val="20"/>
              </w:rPr>
            </w:pPr>
          </w:p>
        </w:tc>
        <w:tc>
          <w:tcPr>
            <w:tcW w:w="737" w:type="dxa"/>
            <w:tcBorders>
              <w:top w:val="nil"/>
              <w:left w:val="single" w:sz="12" w:space="0" w:color="auto"/>
              <w:bottom w:val="single" w:sz="4" w:space="0" w:color="auto"/>
              <w:right w:val="single" w:sz="12" w:space="0" w:color="auto"/>
            </w:tcBorders>
          </w:tcPr>
          <w:p w14:paraId="1B28373A" w14:textId="39FD1685" w:rsidR="00820BEC" w:rsidRPr="005C1D3D" w:rsidRDefault="00820BEC" w:rsidP="001B0EBC">
            <w:pPr>
              <w:bidi w:val="0"/>
              <w:rPr>
                <w:rFonts w:asciiTheme="minorHAnsi" w:hAnsiTheme="minorHAnsi" w:cstheme="minorHAnsi"/>
                <w:sz w:val="20"/>
                <w:szCs w:val="20"/>
              </w:rPr>
            </w:pPr>
          </w:p>
        </w:tc>
        <w:tc>
          <w:tcPr>
            <w:tcW w:w="737" w:type="dxa"/>
            <w:tcBorders>
              <w:top w:val="nil"/>
              <w:left w:val="single" w:sz="12" w:space="0" w:color="auto"/>
              <w:bottom w:val="single" w:sz="4" w:space="0" w:color="auto"/>
              <w:right w:val="single" w:sz="12" w:space="0" w:color="auto"/>
            </w:tcBorders>
          </w:tcPr>
          <w:p w14:paraId="675484F5" w14:textId="26475F85" w:rsidR="00820BEC" w:rsidRPr="005C1D3D" w:rsidRDefault="00820BEC" w:rsidP="001B0EBC">
            <w:pPr>
              <w:bidi w:val="0"/>
              <w:rPr>
                <w:rFonts w:asciiTheme="minorHAnsi" w:hAnsiTheme="minorHAnsi" w:cstheme="minorHAnsi"/>
                <w:sz w:val="20"/>
                <w:szCs w:val="20"/>
              </w:rPr>
            </w:pPr>
          </w:p>
        </w:tc>
        <w:tc>
          <w:tcPr>
            <w:tcW w:w="885" w:type="dxa"/>
            <w:tcBorders>
              <w:top w:val="nil"/>
              <w:left w:val="single" w:sz="12" w:space="0" w:color="auto"/>
              <w:bottom w:val="single" w:sz="4" w:space="0" w:color="auto"/>
              <w:right w:val="single" w:sz="12" w:space="0" w:color="auto"/>
            </w:tcBorders>
            <w:shd w:val="clear" w:color="auto" w:fill="auto"/>
            <w:vAlign w:val="center"/>
          </w:tcPr>
          <w:p w14:paraId="07C9A74B" w14:textId="0AF8013F" w:rsidR="00820BEC" w:rsidRPr="005C1D3D" w:rsidRDefault="00820BEC" w:rsidP="001B0EBC">
            <w:pPr>
              <w:bidi w:val="0"/>
              <w:rPr>
                <w:rFonts w:asciiTheme="minorHAnsi" w:hAnsiTheme="minorHAnsi" w:cstheme="minorHAnsi"/>
                <w:sz w:val="20"/>
                <w:szCs w:val="20"/>
              </w:rPr>
            </w:pPr>
            <w:r w:rsidRPr="005C1D3D">
              <w:rPr>
                <w:rFonts w:asciiTheme="minorHAnsi" w:hAnsiTheme="minorHAnsi" w:cstheme="minorHAnsi"/>
                <w:sz w:val="20"/>
                <w:szCs w:val="20"/>
              </w:rPr>
              <w:t> </w:t>
            </w:r>
          </w:p>
        </w:tc>
      </w:tr>
      <w:tr w:rsidR="00BF0FCC" w:rsidRPr="00385C9E" w14:paraId="63D9BED5" w14:textId="77777777" w:rsidTr="00D95103">
        <w:trPr>
          <w:trHeight w:val="300"/>
        </w:trPr>
        <w:tc>
          <w:tcPr>
            <w:tcW w:w="2557" w:type="dxa"/>
            <w:vMerge/>
            <w:tcBorders>
              <w:top w:val="single" w:sz="4" w:space="0" w:color="auto"/>
              <w:left w:val="single" w:sz="12" w:space="0" w:color="auto"/>
              <w:bottom w:val="single" w:sz="12" w:space="0" w:color="auto"/>
              <w:right w:val="single" w:sz="12" w:space="0" w:color="auto"/>
            </w:tcBorders>
            <w:vAlign w:val="center"/>
          </w:tcPr>
          <w:p w14:paraId="15FA66D0" w14:textId="77777777" w:rsidR="00820BEC" w:rsidRPr="005C1D3D" w:rsidRDefault="00820BEC" w:rsidP="001B0EBC">
            <w:pPr>
              <w:bidi w:val="0"/>
              <w:rPr>
                <w:rFonts w:asciiTheme="minorHAnsi" w:hAnsiTheme="minorHAnsi" w:cstheme="minorHAnsi"/>
                <w:b/>
                <w:bCs/>
                <w:sz w:val="20"/>
                <w:szCs w:val="20"/>
              </w:rPr>
            </w:pPr>
          </w:p>
        </w:tc>
        <w:tc>
          <w:tcPr>
            <w:tcW w:w="4949"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42470910" w14:textId="77777777" w:rsidR="00820BEC" w:rsidRPr="005C1D3D" w:rsidRDefault="00820BEC" w:rsidP="004B3D27">
            <w:pPr>
              <w:bidi w:val="0"/>
              <w:rPr>
                <w:rFonts w:asciiTheme="minorHAnsi" w:hAnsiTheme="minorHAnsi" w:cstheme="minorHAnsi"/>
                <w:sz w:val="20"/>
                <w:szCs w:val="20"/>
              </w:rPr>
            </w:pPr>
            <w:r w:rsidRPr="005C1D3D">
              <w:rPr>
                <w:rFonts w:asciiTheme="minorHAnsi" w:hAnsiTheme="minorHAnsi" w:cstheme="minorHAnsi"/>
                <w:sz w:val="20"/>
                <w:szCs w:val="20"/>
              </w:rPr>
              <w:t>Training</w:t>
            </w:r>
          </w:p>
        </w:tc>
        <w:tc>
          <w:tcPr>
            <w:tcW w:w="737" w:type="dxa"/>
            <w:tcBorders>
              <w:top w:val="single" w:sz="4" w:space="0" w:color="auto"/>
              <w:left w:val="single" w:sz="12" w:space="0" w:color="auto"/>
              <w:bottom w:val="single" w:sz="4" w:space="0" w:color="auto"/>
              <w:right w:val="single" w:sz="12" w:space="0" w:color="auto"/>
            </w:tcBorders>
          </w:tcPr>
          <w:p w14:paraId="6DA1FF42" w14:textId="77777777" w:rsidR="00820BEC" w:rsidRPr="005C1D3D" w:rsidRDefault="00820BEC" w:rsidP="001B0EBC">
            <w:pPr>
              <w:bidi w:val="0"/>
              <w:rPr>
                <w:rFonts w:asciiTheme="minorHAnsi" w:hAnsiTheme="minorHAnsi" w:cstheme="minorHAnsi"/>
                <w:sz w:val="20"/>
                <w:szCs w:val="20"/>
              </w:rPr>
            </w:pPr>
          </w:p>
        </w:tc>
        <w:tc>
          <w:tcPr>
            <w:tcW w:w="737" w:type="dxa"/>
            <w:tcBorders>
              <w:top w:val="single" w:sz="4" w:space="0" w:color="auto"/>
              <w:left w:val="single" w:sz="12" w:space="0" w:color="auto"/>
              <w:bottom w:val="single" w:sz="4" w:space="0" w:color="auto"/>
              <w:right w:val="single" w:sz="12" w:space="0" w:color="auto"/>
            </w:tcBorders>
          </w:tcPr>
          <w:p w14:paraId="2DA2105D" w14:textId="1D15EFEC" w:rsidR="00820BEC" w:rsidRPr="005C1D3D" w:rsidRDefault="00820BEC" w:rsidP="001B0EBC">
            <w:pPr>
              <w:bidi w:val="0"/>
              <w:rPr>
                <w:rFonts w:asciiTheme="minorHAnsi" w:hAnsiTheme="minorHAnsi" w:cstheme="minorHAnsi"/>
                <w:sz w:val="20"/>
                <w:szCs w:val="20"/>
              </w:rPr>
            </w:pPr>
          </w:p>
        </w:tc>
        <w:tc>
          <w:tcPr>
            <w:tcW w:w="737" w:type="dxa"/>
            <w:tcBorders>
              <w:top w:val="single" w:sz="4" w:space="0" w:color="auto"/>
              <w:left w:val="single" w:sz="12" w:space="0" w:color="auto"/>
              <w:bottom w:val="single" w:sz="4" w:space="0" w:color="auto"/>
              <w:right w:val="single" w:sz="12" w:space="0" w:color="auto"/>
            </w:tcBorders>
          </w:tcPr>
          <w:p w14:paraId="5D46A2A5" w14:textId="70DB719A" w:rsidR="00820BEC" w:rsidRPr="005C1D3D" w:rsidRDefault="00820BEC" w:rsidP="001B0EBC">
            <w:pPr>
              <w:bidi w:val="0"/>
              <w:rPr>
                <w:rFonts w:asciiTheme="minorHAnsi" w:hAnsiTheme="minorHAnsi" w:cstheme="minorHAnsi"/>
                <w:sz w:val="20"/>
                <w:szCs w:val="20"/>
              </w:rPr>
            </w:pPr>
          </w:p>
        </w:tc>
        <w:tc>
          <w:tcPr>
            <w:tcW w:w="885" w:type="dxa"/>
            <w:tcBorders>
              <w:top w:val="single" w:sz="4" w:space="0" w:color="auto"/>
              <w:left w:val="single" w:sz="12" w:space="0" w:color="auto"/>
              <w:bottom w:val="single" w:sz="4" w:space="0" w:color="auto"/>
              <w:right w:val="single" w:sz="12" w:space="0" w:color="auto"/>
            </w:tcBorders>
            <w:shd w:val="clear" w:color="auto" w:fill="auto"/>
            <w:vAlign w:val="center"/>
          </w:tcPr>
          <w:p w14:paraId="3A3379F0" w14:textId="307D9840" w:rsidR="00820BEC" w:rsidRPr="005C1D3D" w:rsidRDefault="00820BEC" w:rsidP="001B0EBC">
            <w:pPr>
              <w:bidi w:val="0"/>
              <w:rPr>
                <w:rFonts w:asciiTheme="minorHAnsi" w:hAnsiTheme="minorHAnsi" w:cstheme="minorHAnsi"/>
                <w:sz w:val="20"/>
                <w:szCs w:val="20"/>
              </w:rPr>
            </w:pPr>
          </w:p>
        </w:tc>
      </w:tr>
      <w:tr w:rsidR="00BF0FCC" w:rsidRPr="00385C9E" w14:paraId="33DB07FD" w14:textId="77777777" w:rsidTr="00D95103">
        <w:trPr>
          <w:trHeight w:val="300"/>
        </w:trPr>
        <w:tc>
          <w:tcPr>
            <w:tcW w:w="2557" w:type="dxa"/>
            <w:vMerge/>
            <w:tcBorders>
              <w:top w:val="single" w:sz="4" w:space="0" w:color="auto"/>
              <w:left w:val="single" w:sz="12" w:space="0" w:color="auto"/>
              <w:bottom w:val="single" w:sz="12" w:space="0" w:color="auto"/>
              <w:right w:val="single" w:sz="12" w:space="0" w:color="auto"/>
            </w:tcBorders>
            <w:vAlign w:val="center"/>
          </w:tcPr>
          <w:p w14:paraId="337AD8A2" w14:textId="77777777" w:rsidR="00820BEC" w:rsidRPr="005C1D3D" w:rsidRDefault="00820BEC" w:rsidP="001B0EBC">
            <w:pPr>
              <w:bidi w:val="0"/>
              <w:rPr>
                <w:rFonts w:asciiTheme="minorHAnsi" w:hAnsiTheme="minorHAnsi" w:cstheme="minorHAnsi"/>
                <w:b/>
                <w:bCs/>
                <w:sz w:val="20"/>
                <w:szCs w:val="20"/>
              </w:rPr>
            </w:pPr>
          </w:p>
        </w:tc>
        <w:tc>
          <w:tcPr>
            <w:tcW w:w="4949"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0AD57DDF" w14:textId="77777777" w:rsidR="00820BEC" w:rsidRPr="005C1D3D" w:rsidRDefault="00820BEC" w:rsidP="004B3D27">
            <w:pPr>
              <w:bidi w:val="0"/>
              <w:rPr>
                <w:rFonts w:asciiTheme="minorHAnsi" w:hAnsiTheme="minorHAnsi" w:cstheme="minorHAnsi"/>
                <w:sz w:val="20"/>
                <w:szCs w:val="20"/>
              </w:rPr>
            </w:pPr>
            <w:r w:rsidRPr="005C1D3D">
              <w:rPr>
                <w:rFonts w:asciiTheme="minorHAnsi" w:hAnsiTheme="minorHAnsi" w:cstheme="minorHAnsi"/>
                <w:sz w:val="20"/>
                <w:szCs w:val="20"/>
              </w:rPr>
              <w:t>Workshops</w:t>
            </w:r>
          </w:p>
        </w:tc>
        <w:tc>
          <w:tcPr>
            <w:tcW w:w="737" w:type="dxa"/>
            <w:tcBorders>
              <w:top w:val="single" w:sz="4" w:space="0" w:color="auto"/>
              <w:left w:val="single" w:sz="12" w:space="0" w:color="auto"/>
              <w:bottom w:val="single" w:sz="4" w:space="0" w:color="auto"/>
              <w:right w:val="single" w:sz="12" w:space="0" w:color="auto"/>
            </w:tcBorders>
          </w:tcPr>
          <w:p w14:paraId="4301EBE0" w14:textId="77777777" w:rsidR="00820BEC" w:rsidRPr="005C1D3D" w:rsidRDefault="00820BEC" w:rsidP="001B0EBC">
            <w:pPr>
              <w:bidi w:val="0"/>
              <w:rPr>
                <w:rFonts w:asciiTheme="minorHAnsi" w:hAnsiTheme="minorHAnsi" w:cstheme="minorHAnsi"/>
                <w:sz w:val="20"/>
                <w:szCs w:val="20"/>
              </w:rPr>
            </w:pPr>
          </w:p>
        </w:tc>
        <w:tc>
          <w:tcPr>
            <w:tcW w:w="737" w:type="dxa"/>
            <w:tcBorders>
              <w:top w:val="single" w:sz="4" w:space="0" w:color="auto"/>
              <w:left w:val="single" w:sz="12" w:space="0" w:color="auto"/>
              <w:bottom w:val="single" w:sz="4" w:space="0" w:color="auto"/>
              <w:right w:val="single" w:sz="12" w:space="0" w:color="auto"/>
            </w:tcBorders>
          </w:tcPr>
          <w:p w14:paraId="5859DA12" w14:textId="7ACA6E99" w:rsidR="00820BEC" w:rsidRPr="005C1D3D" w:rsidRDefault="00820BEC" w:rsidP="001B0EBC">
            <w:pPr>
              <w:bidi w:val="0"/>
              <w:rPr>
                <w:rFonts w:asciiTheme="minorHAnsi" w:hAnsiTheme="minorHAnsi" w:cstheme="minorHAnsi"/>
                <w:sz w:val="20"/>
                <w:szCs w:val="20"/>
              </w:rPr>
            </w:pPr>
          </w:p>
        </w:tc>
        <w:tc>
          <w:tcPr>
            <w:tcW w:w="737" w:type="dxa"/>
            <w:tcBorders>
              <w:top w:val="single" w:sz="4" w:space="0" w:color="auto"/>
              <w:left w:val="single" w:sz="12" w:space="0" w:color="auto"/>
              <w:bottom w:val="single" w:sz="4" w:space="0" w:color="auto"/>
              <w:right w:val="single" w:sz="12" w:space="0" w:color="auto"/>
            </w:tcBorders>
          </w:tcPr>
          <w:p w14:paraId="4CA6B856" w14:textId="3D5A9D85" w:rsidR="00820BEC" w:rsidRPr="005C1D3D" w:rsidRDefault="00820BEC" w:rsidP="001B0EBC">
            <w:pPr>
              <w:bidi w:val="0"/>
              <w:rPr>
                <w:rFonts w:asciiTheme="minorHAnsi" w:hAnsiTheme="minorHAnsi" w:cstheme="minorHAnsi"/>
                <w:sz w:val="20"/>
                <w:szCs w:val="20"/>
              </w:rPr>
            </w:pPr>
          </w:p>
        </w:tc>
        <w:tc>
          <w:tcPr>
            <w:tcW w:w="885" w:type="dxa"/>
            <w:tcBorders>
              <w:top w:val="single" w:sz="4" w:space="0" w:color="auto"/>
              <w:left w:val="single" w:sz="12" w:space="0" w:color="auto"/>
              <w:bottom w:val="single" w:sz="4" w:space="0" w:color="auto"/>
              <w:right w:val="single" w:sz="12" w:space="0" w:color="auto"/>
            </w:tcBorders>
            <w:shd w:val="clear" w:color="auto" w:fill="auto"/>
            <w:vAlign w:val="center"/>
          </w:tcPr>
          <w:p w14:paraId="3B4A7E46" w14:textId="79DA7425" w:rsidR="00820BEC" w:rsidRPr="005C1D3D" w:rsidRDefault="00820BEC" w:rsidP="001B0EBC">
            <w:pPr>
              <w:bidi w:val="0"/>
              <w:rPr>
                <w:rFonts w:asciiTheme="minorHAnsi" w:hAnsiTheme="minorHAnsi" w:cstheme="minorHAnsi"/>
                <w:sz w:val="20"/>
                <w:szCs w:val="20"/>
              </w:rPr>
            </w:pPr>
          </w:p>
        </w:tc>
      </w:tr>
      <w:tr w:rsidR="00BF0FCC" w:rsidRPr="00385C9E" w14:paraId="07B1EA1C" w14:textId="77777777" w:rsidTr="00D95103">
        <w:trPr>
          <w:trHeight w:val="300"/>
        </w:trPr>
        <w:tc>
          <w:tcPr>
            <w:tcW w:w="2557" w:type="dxa"/>
            <w:vMerge/>
            <w:tcBorders>
              <w:top w:val="single" w:sz="4" w:space="0" w:color="auto"/>
              <w:left w:val="single" w:sz="12" w:space="0" w:color="auto"/>
              <w:bottom w:val="single" w:sz="12" w:space="0" w:color="auto"/>
              <w:right w:val="single" w:sz="12" w:space="0" w:color="auto"/>
            </w:tcBorders>
            <w:vAlign w:val="center"/>
          </w:tcPr>
          <w:p w14:paraId="74CE5677" w14:textId="77777777" w:rsidR="00820BEC" w:rsidRPr="005C1D3D" w:rsidRDefault="00820BEC" w:rsidP="001B0EBC">
            <w:pPr>
              <w:bidi w:val="0"/>
              <w:rPr>
                <w:rFonts w:asciiTheme="minorHAnsi" w:hAnsiTheme="minorHAnsi" w:cstheme="minorHAnsi"/>
                <w:b/>
                <w:bCs/>
                <w:sz w:val="20"/>
                <w:szCs w:val="20"/>
              </w:rPr>
            </w:pPr>
          </w:p>
        </w:tc>
        <w:tc>
          <w:tcPr>
            <w:tcW w:w="4949"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14:paraId="2AD8001A" w14:textId="77777777" w:rsidR="00820BEC" w:rsidRPr="005C1D3D" w:rsidRDefault="00820BEC" w:rsidP="004B3D27">
            <w:pPr>
              <w:bidi w:val="0"/>
              <w:rPr>
                <w:rFonts w:asciiTheme="minorHAnsi" w:hAnsiTheme="minorHAnsi" w:cstheme="minorHAnsi"/>
                <w:sz w:val="20"/>
                <w:szCs w:val="20"/>
              </w:rPr>
            </w:pPr>
            <w:r w:rsidRPr="005C1D3D">
              <w:rPr>
                <w:rFonts w:asciiTheme="minorHAnsi" w:hAnsiTheme="minorHAnsi" w:cstheme="minorHAnsi"/>
                <w:sz w:val="20"/>
                <w:szCs w:val="20"/>
              </w:rPr>
              <w:t>Others (rental of land/equipment, minor construction works, … etc.)</w:t>
            </w:r>
          </w:p>
        </w:tc>
        <w:tc>
          <w:tcPr>
            <w:tcW w:w="737" w:type="dxa"/>
            <w:tcBorders>
              <w:top w:val="single" w:sz="4" w:space="0" w:color="auto"/>
              <w:left w:val="single" w:sz="12" w:space="0" w:color="auto"/>
              <w:bottom w:val="single" w:sz="12" w:space="0" w:color="auto"/>
              <w:right w:val="single" w:sz="12" w:space="0" w:color="auto"/>
            </w:tcBorders>
          </w:tcPr>
          <w:p w14:paraId="3D2A56C1" w14:textId="77777777" w:rsidR="00820BEC" w:rsidRPr="005C1D3D" w:rsidRDefault="00820BEC" w:rsidP="001B0EBC">
            <w:pPr>
              <w:bidi w:val="0"/>
              <w:rPr>
                <w:rFonts w:asciiTheme="minorHAnsi" w:hAnsiTheme="minorHAnsi" w:cstheme="minorHAnsi"/>
                <w:sz w:val="20"/>
                <w:szCs w:val="20"/>
              </w:rPr>
            </w:pPr>
          </w:p>
        </w:tc>
        <w:tc>
          <w:tcPr>
            <w:tcW w:w="737" w:type="dxa"/>
            <w:tcBorders>
              <w:top w:val="single" w:sz="4" w:space="0" w:color="auto"/>
              <w:left w:val="single" w:sz="12" w:space="0" w:color="auto"/>
              <w:bottom w:val="single" w:sz="12" w:space="0" w:color="auto"/>
              <w:right w:val="single" w:sz="12" w:space="0" w:color="auto"/>
            </w:tcBorders>
          </w:tcPr>
          <w:p w14:paraId="1B578646" w14:textId="3BC2D9CD" w:rsidR="00820BEC" w:rsidRPr="005C1D3D" w:rsidRDefault="00820BEC" w:rsidP="001B0EBC">
            <w:pPr>
              <w:bidi w:val="0"/>
              <w:rPr>
                <w:rFonts w:asciiTheme="minorHAnsi" w:hAnsiTheme="minorHAnsi" w:cstheme="minorHAnsi"/>
                <w:sz w:val="20"/>
                <w:szCs w:val="20"/>
              </w:rPr>
            </w:pPr>
          </w:p>
        </w:tc>
        <w:tc>
          <w:tcPr>
            <w:tcW w:w="737" w:type="dxa"/>
            <w:tcBorders>
              <w:top w:val="single" w:sz="4" w:space="0" w:color="auto"/>
              <w:left w:val="single" w:sz="12" w:space="0" w:color="auto"/>
              <w:bottom w:val="single" w:sz="12" w:space="0" w:color="auto"/>
              <w:right w:val="single" w:sz="12" w:space="0" w:color="auto"/>
            </w:tcBorders>
          </w:tcPr>
          <w:p w14:paraId="5167219D" w14:textId="0A0FCDD1" w:rsidR="00820BEC" w:rsidRPr="005C1D3D" w:rsidRDefault="00820BEC" w:rsidP="001B0EBC">
            <w:pPr>
              <w:bidi w:val="0"/>
              <w:rPr>
                <w:rFonts w:asciiTheme="minorHAnsi" w:hAnsiTheme="minorHAnsi" w:cstheme="minorHAnsi"/>
                <w:sz w:val="20"/>
                <w:szCs w:val="20"/>
              </w:rPr>
            </w:pPr>
          </w:p>
        </w:tc>
        <w:tc>
          <w:tcPr>
            <w:tcW w:w="885" w:type="dxa"/>
            <w:tcBorders>
              <w:top w:val="single" w:sz="4" w:space="0" w:color="auto"/>
              <w:left w:val="single" w:sz="12" w:space="0" w:color="auto"/>
              <w:bottom w:val="single" w:sz="12" w:space="0" w:color="auto"/>
              <w:right w:val="single" w:sz="12" w:space="0" w:color="auto"/>
            </w:tcBorders>
            <w:shd w:val="clear" w:color="auto" w:fill="auto"/>
            <w:vAlign w:val="center"/>
          </w:tcPr>
          <w:p w14:paraId="3B88BC70" w14:textId="32FA8FB0" w:rsidR="00820BEC" w:rsidRPr="005C1D3D" w:rsidRDefault="00820BEC" w:rsidP="001B0EBC">
            <w:pPr>
              <w:bidi w:val="0"/>
              <w:rPr>
                <w:rFonts w:asciiTheme="minorHAnsi" w:hAnsiTheme="minorHAnsi" w:cstheme="minorHAnsi"/>
                <w:sz w:val="20"/>
                <w:szCs w:val="20"/>
              </w:rPr>
            </w:pPr>
          </w:p>
        </w:tc>
      </w:tr>
      <w:tr w:rsidR="00BF0FCC" w:rsidRPr="00385C9E" w14:paraId="34DEB938" w14:textId="77777777" w:rsidTr="00D95103">
        <w:trPr>
          <w:trHeight w:val="300"/>
        </w:trPr>
        <w:tc>
          <w:tcPr>
            <w:tcW w:w="2557" w:type="dxa"/>
            <w:vMerge/>
            <w:tcBorders>
              <w:top w:val="single" w:sz="4" w:space="0" w:color="auto"/>
              <w:left w:val="single" w:sz="12" w:space="0" w:color="auto"/>
              <w:bottom w:val="single" w:sz="12" w:space="0" w:color="auto"/>
              <w:right w:val="single" w:sz="12" w:space="0" w:color="auto"/>
            </w:tcBorders>
            <w:vAlign w:val="center"/>
          </w:tcPr>
          <w:p w14:paraId="4F6EEA58" w14:textId="77777777" w:rsidR="00820BEC" w:rsidRPr="005C1D3D" w:rsidRDefault="00820BEC" w:rsidP="001B0EBC">
            <w:pPr>
              <w:bidi w:val="0"/>
              <w:rPr>
                <w:rFonts w:asciiTheme="minorHAnsi" w:hAnsiTheme="minorHAnsi" w:cstheme="minorHAnsi"/>
                <w:b/>
                <w:bCs/>
                <w:sz w:val="20"/>
                <w:szCs w:val="20"/>
              </w:rPr>
            </w:pPr>
          </w:p>
        </w:tc>
        <w:tc>
          <w:tcPr>
            <w:tcW w:w="494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D211852" w14:textId="77777777" w:rsidR="00820BEC" w:rsidRPr="005C1D3D" w:rsidRDefault="00820BEC" w:rsidP="004B3D27">
            <w:pPr>
              <w:bidi w:val="0"/>
              <w:rPr>
                <w:rFonts w:asciiTheme="minorHAnsi" w:hAnsiTheme="minorHAnsi" w:cstheme="minorHAnsi"/>
                <w:b/>
                <w:bCs/>
                <w:sz w:val="20"/>
                <w:szCs w:val="20"/>
              </w:rPr>
            </w:pPr>
            <w:r w:rsidRPr="005C1D3D">
              <w:rPr>
                <w:rFonts w:asciiTheme="minorHAnsi" w:hAnsiTheme="minorHAnsi" w:cstheme="minorHAnsi"/>
                <w:b/>
                <w:bCs/>
                <w:sz w:val="20"/>
                <w:szCs w:val="20"/>
              </w:rPr>
              <w:t>Total other direct costs</w:t>
            </w:r>
          </w:p>
        </w:tc>
        <w:tc>
          <w:tcPr>
            <w:tcW w:w="737" w:type="dxa"/>
            <w:tcBorders>
              <w:top w:val="single" w:sz="12" w:space="0" w:color="auto"/>
              <w:left w:val="single" w:sz="12" w:space="0" w:color="auto"/>
              <w:bottom w:val="single" w:sz="12" w:space="0" w:color="auto"/>
              <w:right w:val="single" w:sz="12" w:space="0" w:color="auto"/>
            </w:tcBorders>
          </w:tcPr>
          <w:p w14:paraId="1C4C50DA" w14:textId="77777777" w:rsidR="00820BEC" w:rsidRPr="005C1D3D" w:rsidRDefault="00820BEC" w:rsidP="001B0EBC">
            <w:pPr>
              <w:bidi w:val="0"/>
              <w:rPr>
                <w:rFonts w:asciiTheme="minorHAnsi" w:hAnsiTheme="minorHAnsi" w:cstheme="minorHAnsi"/>
                <w:sz w:val="20"/>
                <w:szCs w:val="20"/>
              </w:rPr>
            </w:pPr>
          </w:p>
        </w:tc>
        <w:tc>
          <w:tcPr>
            <w:tcW w:w="737" w:type="dxa"/>
            <w:tcBorders>
              <w:top w:val="single" w:sz="12" w:space="0" w:color="auto"/>
              <w:left w:val="single" w:sz="12" w:space="0" w:color="auto"/>
              <w:bottom w:val="single" w:sz="12" w:space="0" w:color="auto"/>
              <w:right w:val="single" w:sz="12" w:space="0" w:color="auto"/>
            </w:tcBorders>
          </w:tcPr>
          <w:p w14:paraId="72934543" w14:textId="1C4EF651" w:rsidR="00820BEC" w:rsidRPr="005C1D3D" w:rsidRDefault="00820BEC" w:rsidP="001B0EBC">
            <w:pPr>
              <w:bidi w:val="0"/>
              <w:rPr>
                <w:rFonts w:asciiTheme="minorHAnsi" w:hAnsiTheme="minorHAnsi" w:cstheme="minorHAnsi"/>
                <w:sz w:val="20"/>
                <w:szCs w:val="20"/>
              </w:rPr>
            </w:pPr>
          </w:p>
        </w:tc>
        <w:tc>
          <w:tcPr>
            <w:tcW w:w="737" w:type="dxa"/>
            <w:tcBorders>
              <w:top w:val="single" w:sz="12" w:space="0" w:color="auto"/>
              <w:left w:val="single" w:sz="12" w:space="0" w:color="auto"/>
              <w:bottom w:val="single" w:sz="12" w:space="0" w:color="auto"/>
              <w:right w:val="single" w:sz="12" w:space="0" w:color="auto"/>
            </w:tcBorders>
          </w:tcPr>
          <w:p w14:paraId="0862FE6A" w14:textId="07C6D984" w:rsidR="00820BEC" w:rsidRPr="005C1D3D" w:rsidRDefault="00820BEC" w:rsidP="001B0EBC">
            <w:pPr>
              <w:bidi w:val="0"/>
              <w:rPr>
                <w:rFonts w:asciiTheme="minorHAnsi" w:hAnsiTheme="minorHAnsi" w:cstheme="minorHAnsi"/>
                <w:sz w:val="20"/>
                <w:szCs w:val="20"/>
              </w:rPr>
            </w:pPr>
          </w:p>
        </w:tc>
        <w:tc>
          <w:tcPr>
            <w:tcW w:w="885" w:type="dxa"/>
            <w:tcBorders>
              <w:top w:val="single" w:sz="12" w:space="0" w:color="auto"/>
              <w:left w:val="single" w:sz="12" w:space="0" w:color="auto"/>
              <w:bottom w:val="single" w:sz="12" w:space="0" w:color="auto"/>
              <w:right w:val="single" w:sz="12" w:space="0" w:color="auto"/>
            </w:tcBorders>
            <w:shd w:val="clear" w:color="auto" w:fill="auto"/>
            <w:vAlign w:val="center"/>
          </w:tcPr>
          <w:p w14:paraId="29AEE046" w14:textId="7C81533B" w:rsidR="00820BEC" w:rsidRPr="005C1D3D" w:rsidRDefault="00820BEC" w:rsidP="001B0EBC">
            <w:pPr>
              <w:bidi w:val="0"/>
              <w:rPr>
                <w:rFonts w:asciiTheme="minorHAnsi" w:hAnsiTheme="minorHAnsi" w:cstheme="minorHAnsi"/>
                <w:sz w:val="20"/>
                <w:szCs w:val="20"/>
              </w:rPr>
            </w:pPr>
            <w:r w:rsidRPr="005C1D3D">
              <w:rPr>
                <w:rFonts w:asciiTheme="minorHAnsi" w:hAnsiTheme="minorHAnsi" w:cstheme="minorHAnsi"/>
                <w:sz w:val="20"/>
                <w:szCs w:val="20"/>
              </w:rPr>
              <w:t> </w:t>
            </w:r>
          </w:p>
        </w:tc>
      </w:tr>
      <w:tr w:rsidR="00BF0FCC" w:rsidRPr="00385C9E" w14:paraId="0EEA09C8" w14:textId="77777777" w:rsidTr="00D95103">
        <w:trPr>
          <w:trHeight w:val="402"/>
        </w:trPr>
        <w:tc>
          <w:tcPr>
            <w:tcW w:w="2557" w:type="dxa"/>
            <w:tcBorders>
              <w:top w:val="single" w:sz="12" w:space="0" w:color="auto"/>
              <w:left w:val="single" w:sz="12" w:space="0" w:color="auto"/>
              <w:bottom w:val="single" w:sz="12" w:space="0" w:color="auto"/>
              <w:right w:val="single" w:sz="12" w:space="0" w:color="auto"/>
            </w:tcBorders>
            <w:shd w:val="clear" w:color="auto" w:fill="auto"/>
            <w:vAlign w:val="center"/>
          </w:tcPr>
          <w:p w14:paraId="3C1AEEFA" w14:textId="04369204" w:rsidR="00820BEC" w:rsidRDefault="00820BEC" w:rsidP="00107602">
            <w:pPr>
              <w:bidi w:val="0"/>
              <w:ind w:left="394" w:hanging="394"/>
              <w:rPr>
                <w:rFonts w:asciiTheme="minorHAnsi" w:hAnsiTheme="minorHAnsi" w:cstheme="minorHAnsi"/>
                <w:b/>
                <w:bCs/>
                <w:sz w:val="20"/>
                <w:szCs w:val="20"/>
              </w:rPr>
            </w:pPr>
            <w:r w:rsidRPr="005C1D3D">
              <w:rPr>
                <w:rFonts w:asciiTheme="minorHAnsi" w:hAnsiTheme="minorHAnsi" w:cstheme="minorHAnsi"/>
                <w:b/>
                <w:bCs/>
                <w:sz w:val="20"/>
                <w:szCs w:val="20"/>
              </w:rPr>
              <w:t>(E) Incentives</w:t>
            </w:r>
          </w:p>
          <w:p w14:paraId="1D26817A" w14:textId="1F5BE5A0" w:rsidR="00820BEC" w:rsidRPr="005C1D3D" w:rsidRDefault="00820BEC">
            <w:pPr>
              <w:bidi w:val="0"/>
              <w:ind w:left="394" w:hanging="394"/>
              <w:rPr>
                <w:rFonts w:asciiTheme="minorHAnsi" w:hAnsiTheme="minorHAnsi" w:cstheme="minorHAnsi"/>
                <w:b/>
                <w:bCs/>
                <w:sz w:val="20"/>
                <w:szCs w:val="20"/>
              </w:rPr>
            </w:pPr>
          </w:p>
        </w:tc>
        <w:tc>
          <w:tcPr>
            <w:tcW w:w="494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E3A7D89" w14:textId="3D690FBA" w:rsidR="00820BEC" w:rsidRPr="005C1D3D" w:rsidRDefault="00820BEC" w:rsidP="00B37524">
            <w:pPr>
              <w:widowControl w:val="0"/>
              <w:suppressAutoHyphens/>
              <w:bidi w:val="0"/>
              <w:spacing w:line="288" w:lineRule="auto"/>
              <w:ind w:right="386"/>
              <w:jc w:val="both"/>
              <w:rPr>
                <w:rFonts w:asciiTheme="minorHAnsi" w:hAnsiTheme="minorHAnsi" w:cstheme="minorHAnsi"/>
                <w:b/>
                <w:bCs/>
                <w:sz w:val="20"/>
                <w:szCs w:val="20"/>
              </w:rPr>
            </w:pPr>
            <w:r w:rsidRPr="005C1D3D">
              <w:rPr>
                <w:rFonts w:asciiTheme="minorHAnsi" w:hAnsiTheme="minorHAnsi" w:cstheme="minorHAnsi"/>
                <w:sz w:val="20"/>
                <w:szCs w:val="20"/>
              </w:rPr>
              <w:t xml:space="preserve">PI Incentives will be calculated according to his/her Publication in the top journals according to web of </w:t>
            </w:r>
            <w:r w:rsidR="00546569" w:rsidRPr="005C1D3D">
              <w:rPr>
                <w:rFonts w:asciiTheme="minorHAnsi" w:hAnsiTheme="minorHAnsi" w:cstheme="minorHAnsi"/>
                <w:sz w:val="20"/>
                <w:szCs w:val="20"/>
              </w:rPr>
              <w:t>Science</w:t>
            </w:r>
            <w:r w:rsidRPr="005C1D3D">
              <w:rPr>
                <w:rFonts w:asciiTheme="minorHAnsi" w:hAnsiTheme="minorHAnsi" w:cstheme="minorHAnsi"/>
                <w:sz w:val="20"/>
                <w:szCs w:val="20"/>
              </w:rPr>
              <w:t xml:space="preserve">: </w:t>
            </w:r>
            <w:r w:rsidRPr="005C1D3D">
              <w:rPr>
                <w:rFonts w:asciiTheme="minorHAnsi" w:hAnsiTheme="minorHAnsi" w:cstheme="minorHAnsi"/>
                <w:b/>
                <w:bCs/>
                <w:sz w:val="20"/>
                <w:szCs w:val="20"/>
              </w:rPr>
              <w:t xml:space="preserve">Ph.D. </w:t>
            </w:r>
            <w:r w:rsidR="00546569" w:rsidRPr="005C1D3D">
              <w:rPr>
                <w:rFonts w:asciiTheme="minorHAnsi" w:hAnsiTheme="minorHAnsi" w:cstheme="minorHAnsi"/>
                <w:b/>
                <w:bCs/>
                <w:sz w:val="20"/>
                <w:szCs w:val="20"/>
              </w:rPr>
              <w:t xml:space="preserve">and M.Sc. </w:t>
            </w:r>
            <w:r w:rsidRPr="005C1D3D">
              <w:rPr>
                <w:rFonts w:asciiTheme="minorHAnsi" w:hAnsiTheme="minorHAnsi" w:cstheme="minorHAnsi"/>
                <w:b/>
                <w:bCs/>
                <w:sz w:val="20"/>
                <w:szCs w:val="20"/>
              </w:rPr>
              <w:t>student</w:t>
            </w:r>
            <w:r w:rsidR="00546569" w:rsidRPr="005C1D3D">
              <w:rPr>
                <w:rFonts w:asciiTheme="minorHAnsi" w:hAnsiTheme="minorHAnsi" w:cstheme="minorHAnsi"/>
                <w:b/>
                <w:bCs/>
                <w:sz w:val="20"/>
                <w:szCs w:val="20"/>
              </w:rPr>
              <w:t>s</w:t>
            </w:r>
            <w:r w:rsidRPr="005C1D3D">
              <w:rPr>
                <w:rFonts w:asciiTheme="minorHAnsi" w:hAnsiTheme="minorHAnsi" w:cstheme="minorHAnsi"/>
                <w:b/>
                <w:bCs/>
                <w:sz w:val="20"/>
                <w:szCs w:val="20"/>
              </w:rPr>
              <w:t xml:space="preserve"> will receive </w:t>
            </w:r>
            <w:r w:rsidR="00546569" w:rsidRPr="005C1D3D">
              <w:rPr>
                <w:rFonts w:asciiTheme="minorHAnsi" w:hAnsiTheme="minorHAnsi" w:cstheme="minorHAnsi"/>
                <w:b/>
                <w:bCs/>
                <w:sz w:val="20"/>
                <w:szCs w:val="20"/>
              </w:rPr>
              <w:t>50</w:t>
            </w:r>
            <w:r w:rsidRPr="005C1D3D">
              <w:rPr>
                <w:rFonts w:asciiTheme="minorHAnsi" w:hAnsiTheme="minorHAnsi" w:cstheme="minorHAnsi"/>
                <w:b/>
                <w:bCs/>
                <w:sz w:val="20"/>
                <w:szCs w:val="20"/>
              </w:rPr>
              <w:t xml:space="preserve">,000 upon publishing in the top </w:t>
            </w:r>
            <w:r w:rsidR="00546569" w:rsidRPr="005C1D3D">
              <w:rPr>
                <w:rFonts w:asciiTheme="minorHAnsi" w:hAnsiTheme="minorHAnsi" w:cstheme="minorHAnsi"/>
                <w:b/>
                <w:bCs/>
                <w:sz w:val="20"/>
                <w:szCs w:val="20"/>
              </w:rPr>
              <w:t>10</w:t>
            </w:r>
            <w:r w:rsidRPr="005C1D3D">
              <w:rPr>
                <w:rFonts w:asciiTheme="minorHAnsi" w:hAnsiTheme="minorHAnsi" w:cstheme="minorHAnsi"/>
                <w:b/>
                <w:bCs/>
                <w:sz w:val="20"/>
                <w:szCs w:val="20"/>
              </w:rPr>
              <w:t xml:space="preserve">% </w:t>
            </w:r>
            <w:r w:rsidR="00546569" w:rsidRPr="005C1D3D">
              <w:rPr>
                <w:rFonts w:asciiTheme="minorHAnsi" w:hAnsiTheme="minorHAnsi" w:cstheme="minorHAnsi"/>
                <w:b/>
                <w:bCs/>
                <w:sz w:val="20"/>
                <w:szCs w:val="20"/>
              </w:rPr>
              <w:t xml:space="preserve">Q1 </w:t>
            </w:r>
            <w:r w:rsidRPr="005C1D3D">
              <w:rPr>
                <w:rFonts w:asciiTheme="minorHAnsi" w:hAnsiTheme="minorHAnsi" w:cstheme="minorHAnsi"/>
                <w:b/>
                <w:bCs/>
                <w:sz w:val="20"/>
                <w:szCs w:val="20"/>
              </w:rPr>
              <w:t>Journal</w:t>
            </w:r>
            <w:r w:rsidR="00546569" w:rsidRPr="005C1D3D">
              <w:rPr>
                <w:rFonts w:asciiTheme="minorHAnsi" w:hAnsiTheme="minorHAnsi" w:cstheme="minorHAnsi"/>
                <w:b/>
                <w:bCs/>
                <w:sz w:val="20"/>
                <w:szCs w:val="20"/>
              </w:rPr>
              <w:t>s</w:t>
            </w:r>
            <w:r w:rsidRPr="005C1D3D">
              <w:rPr>
                <w:rFonts w:asciiTheme="minorHAnsi" w:hAnsiTheme="minorHAnsi" w:cstheme="minorHAnsi"/>
                <w:b/>
                <w:bCs/>
                <w:sz w:val="20"/>
                <w:szCs w:val="20"/>
              </w:rPr>
              <w:t xml:space="preserve">, </w:t>
            </w:r>
          </w:p>
          <w:p w14:paraId="295FCBED" w14:textId="77777777" w:rsidR="00BF7CD6" w:rsidRPr="00F122A4" w:rsidRDefault="00BF7CD6" w:rsidP="001B79C1">
            <w:pPr>
              <w:widowControl w:val="0"/>
              <w:suppressAutoHyphens/>
              <w:bidi w:val="0"/>
              <w:spacing w:line="288" w:lineRule="auto"/>
              <w:ind w:right="386"/>
              <w:jc w:val="both"/>
              <w:rPr>
                <w:rFonts w:asciiTheme="minorHAnsi" w:hAnsiTheme="minorHAnsi" w:cstheme="minorHAnsi"/>
                <w:sz w:val="20"/>
                <w:szCs w:val="20"/>
              </w:rPr>
            </w:pPr>
            <w:r w:rsidRPr="00F122A4">
              <w:rPr>
                <w:rFonts w:asciiTheme="minorHAnsi" w:hAnsiTheme="minorHAnsi" w:cstheme="minorHAnsi"/>
                <w:sz w:val="20"/>
                <w:szCs w:val="20"/>
              </w:rPr>
              <w:t>PhD student will receive 40,000 L.E. upon publishing in the top 25% Journals (Q1 ranking).</w:t>
            </w:r>
          </w:p>
          <w:p w14:paraId="6941D6EC" w14:textId="0796226F" w:rsidR="00820BEC" w:rsidRPr="005C1D3D" w:rsidRDefault="00BF7CD6" w:rsidP="001B79C1">
            <w:pPr>
              <w:widowControl w:val="0"/>
              <w:suppressAutoHyphens/>
              <w:bidi w:val="0"/>
              <w:spacing w:line="288" w:lineRule="auto"/>
              <w:ind w:right="386"/>
              <w:jc w:val="both"/>
              <w:rPr>
                <w:rFonts w:asciiTheme="minorHAnsi" w:hAnsiTheme="minorHAnsi" w:cstheme="minorHAnsi"/>
                <w:b/>
                <w:bCs/>
                <w:sz w:val="20"/>
                <w:szCs w:val="20"/>
              </w:rPr>
            </w:pPr>
            <w:r w:rsidRPr="00F122A4">
              <w:rPr>
                <w:rFonts w:asciiTheme="minorHAnsi" w:hAnsiTheme="minorHAnsi" w:cstheme="minorHAnsi"/>
                <w:sz w:val="20"/>
                <w:szCs w:val="20"/>
              </w:rPr>
              <w:t xml:space="preserve"> MSc student will receive 30,000 L.E. upon publishing in the top 25% Journals (Q1 ranking), and he/she will receive 20,000 L.E. upon publishing in the top 50% Journals (Q2 ranking). </w:t>
            </w:r>
          </w:p>
        </w:tc>
        <w:tc>
          <w:tcPr>
            <w:tcW w:w="737" w:type="dxa"/>
            <w:tcBorders>
              <w:top w:val="single" w:sz="12" w:space="0" w:color="auto"/>
              <w:left w:val="single" w:sz="12" w:space="0" w:color="auto"/>
              <w:bottom w:val="single" w:sz="12" w:space="0" w:color="auto"/>
              <w:right w:val="single" w:sz="12" w:space="0" w:color="auto"/>
            </w:tcBorders>
          </w:tcPr>
          <w:p w14:paraId="78A9EA76" w14:textId="77777777" w:rsidR="00820BEC" w:rsidRPr="005C1D3D" w:rsidRDefault="00820BEC" w:rsidP="001B0EBC">
            <w:pPr>
              <w:bidi w:val="0"/>
              <w:jc w:val="center"/>
              <w:rPr>
                <w:rFonts w:asciiTheme="minorHAnsi" w:hAnsiTheme="minorHAnsi" w:cstheme="minorHAnsi"/>
                <w:sz w:val="20"/>
                <w:szCs w:val="20"/>
              </w:rPr>
            </w:pPr>
          </w:p>
        </w:tc>
        <w:tc>
          <w:tcPr>
            <w:tcW w:w="737" w:type="dxa"/>
            <w:tcBorders>
              <w:top w:val="single" w:sz="12" w:space="0" w:color="auto"/>
              <w:left w:val="single" w:sz="12" w:space="0" w:color="auto"/>
              <w:bottom w:val="single" w:sz="12" w:space="0" w:color="auto"/>
              <w:right w:val="single" w:sz="12" w:space="0" w:color="auto"/>
            </w:tcBorders>
          </w:tcPr>
          <w:p w14:paraId="06F6479C" w14:textId="36C6835A" w:rsidR="00820BEC" w:rsidRPr="005C1D3D" w:rsidRDefault="00820BEC" w:rsidP="001B0EBC">
            <w:pPr>
              <w:bidi w:val="0"/>
              <w:jc w:val="center"/>
              <w:rPr>
                <w:rFonts w:asciiTheme="minorHAnsi" w:hAnsiTheme="minorHAnsi" w:cstheme="minorHAnsi"/>
                <w:sz w:val="20"/>
                <w:szCs w:val="20"/>
              </w:rPr>
            </w:pPr>
          </w:p>
        </w:tc>
        <w:tc>
          <w:tcPr>
            <w:tcW w:w="737" w:type="dxa"/>
            <w:tcBorders>
              <w:top w:val="single" w:sz="12" w:space="0" w:color="auto"/>
              <w:left w:val="single" w:sz="12" w:space="0" w:color="auto"/>
              <w:bottom w:val="single" w:sz="12" w:space="0" w:color="auto"/>
              <w:right w:val="single" w:sz="12" w:space="0" w:color="auto"/>
            </w:tcBorders>
          </w:tcPr>
          <w:p w14:paraId="6156942E" w14:textId="16D510E8" w:rsidR="00820BEC" w:rsidRPr="005C1D3D" w:rsidRDefault="00820BEC" w:rsidP="001B0EBC">
            <w:pPr>
              <w:bidi w:val="0"/>
              <w:jc w:val="center"/>
              <w:rPr>
                <w:rFonts w:asciiTheme="minorHAnsi" w:hAnsiTheme="minorHAnsi" w:cstheme="minorHAnsi"/>
                <w:sz w:val="20"/>
                <w:szCs w:val="20"/>
              </w:rPr>
            </w:pPr>
          </w:p>
        </w:tc>
        <w:tc>
          <w:tcPr>
            <w:tcW w:w="885" w:type="dxa"/>
            <w:tcBorders>
              <w:top w:val="single" w:sz="12" w:space="0" w:color="auto"/>
              <w:left w:val="single" w:sz="12" w:space="0" w:color="auto"/>
              <w:bottom w:val="single" w:sz="12" w:space="0" w:color="auto"/>
              <w:right w:val="single" w:sz="12" w:space="0" w:color="auto"/>
            </w:tcBorders>
            <w:shd w:val="clear" w:color="auto" w:fill="auto"/>
            <w:vAlign w:val="center"/>
          </w:tcPr>
          <w:p w14:paraId="1DDEFF04" w14:textId="58C6E546" w:rsidR="00820BEC" w:rsidRPr="005C1D3D" w:rsidRDefault="00820BEC" w:rsidP="001B0EBC">
            <w:pPr>
              <w:bidi w:val="0"/>
              <w:jc w:val="center"/>
              <w:rPr>
                <w:rFonts w:asciiTheme="minorHAnsi" w:hAnsiTheme="minorHAnsi" w:cstheme="minorHAnsi"/>
                <w:sz w:val="20"/>
                <w:szCs w:val="20"/>
              </w:rPr>
            </w:pPr>
          </w:p>
        </w:tc>
      </w:tr>
      <w:tr w:rsidR="00BF0FCC" w:rsidRPr="00385C9E" w14:paraId="3DCA0FCD" w14:textId="77777777" w:rsidTr="00D95103">
        <w:trPr>
          <w:trHeight w:val="402"/>
        </w:trPr>
        <w:tc>
          <w:tcPr>
            <w:tcW w:w="2557" w:type="dxa"/>
            <w:tcBorders>
              <w:top w:val="single" w:sz="12" w:space="0" w:color="auto"/>
              <w:left w:val="single" w:sz="12" w:space="0" w:color="auto"/>
              <w:bottom w:val="single" w:sz="12" w:space="0" w:color="auto"/>
              <w:right w:val="single" w:sz="12" w:space="0" w:color="auto"/>
            </w:tcBorders>
            <w:shd w:val="clear" w:color="auto" w:fill="auto"/>
            <w:vAlign w:val="center"/>
          </w:tcPr>
          <w:p w14:paraId="175C44F8" w14:textId="77D835F9" w:rsidR="00820BEC" w:rsidRPr="005C1D3D" w:rsidRDefault="00820BEC" w:rsidP="006619A7">
            <w:pPr>
              <w:bidi w:val="0"/>
              <w:ind w:left="394" w:hanging="394"/>
              <w:rPr>
                <w:rFonts w:asciiTheme="minorHAnsi" w:hAnsiTheme="minorHAnsi" w:cstheme="minorHAnsi"/>
                <w:b/>
                <w:bCs/>
                <w:sz w:val="20"/>
                <w:szCs w:val="20"/>
              </w:rPr>
            </w:pPr>
            <w:r w:rsidRPr="005C1D3D">
              <w:rPr>
                <w:rFonts w:asciiTheme="minorHAnsi" w:hAnsiTheme="minorHAnsi" w:cstheme="minorHAnsi"/>
                <w:b/>
                <w:bCs/>
                <w:sz w:val="20"/>
                <w:szCs w:val="20"/>
              </w:rPr>
              <w:t xml:space="preserve">(F) Indirect Costs as </w:t>
            </w:r>
          </w:p>
        </w:tc>
        <w:tc>
          <w:tcPr>
            <w:tcW w:w="494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9CEAC18" w14:textId="3C8C580E" w:rsidR="00820BEC" w:rsidRPr="005C1D3D" w:rsidRDefault="00820BEC" w:rsidP="00107602">
            <w:pPr>
              <w:bidi w:val="0"/>
              <w:rPr>
                <w:rFonts w:asciiTheme="minorHAnsi" w:hAnsiTheme="minorHAnsi" w:cstheme="minorHAnsi"/>
                <w:sz w:val="20"/>
                <w:szCs w:val="20"/>
              </w:rPr>
            </w:pPr>
            <w:r w:rsidRPr="005C1D3D">
              <w:rPr>
                <w:rFonts w:asciiTheme="minorHAnsi" w:hAnsiTheme="minorHAnsi" w:cstheme="minorHAnsi"/>
                <w:b/>
                <w:bCs/>
                <w:sz w:val="20"/>
                <w:szCs w:val="20"/>
              </w:rPr>
              <w:t>2% of (Sum of (B+ C+ D+E)</w:t>
            </w:r>
          </w:p>
        </w:tc>
        <w:tc>
          <w:tcPr>
            <w:tcW w:w="737" w:type="dxa"/>
            <w:tcBorders>
              <w:top w:val="single" w:sz="12" w:space="0" w:color="auto"/>
              <w:left w:val="single" w:sz="12" w:space="0" w:color="auto"/>
              <w:bottom w:val="single" w:sz="12" w:space="0" w:color="auto"/>
              <w:right w:val="single" w:sz="12" w:space="0" w:color="auto"/>
            </w:tcBorders>
          </w:tcPr>
          <w:p w14:paraId="448E3CFF" w14:textId="77777777" w:rsidR="00820BEC" w:rsidRPr="005C1D3D" w:rsidRDefault="00820BEC" w:rsidP="001B0EBC">
            <w:pPr>
              <w:bidi w:val="0"/>
              <w:jc w:val="center"/>
              <w:rPr>
                <w:rFonts w:asciiTheme="minorHAnsi" w:hAnsiTheme="minorHAnsi" w:cstheme="minorHAnsi"/>
                <w:sz w:val="20"/>
                <w:szCs w:val="20"/>
              </w:rPr>
            </w:pPr>
          </w:p>
        </w:tc>
        <w:tc>
          <w:tcPr>
            <w:tcW w:w="737" w:type="dxa"/>
            <w:tcBorders>
              <w:top w:val="single" w:sz="12" w:space="0" w:color="auto"/>
              <w:left w:val="single" w:sz="12" w:space="0" w:color="auto"/>
              <w:bottom w:val="single" w:sz="12" w:space="0" w:color="auto"/>
              <w:right w:val="single" w:sz="12" w:space="0" w:color="auto"/>
            </w:tcBorders>
          </w:tcPr>
          <w:p w14:paraId="175E4A6A" w14:textId="299497BF" w:rsidR="00820BEC" w:rsidRPr="005C1D3D" w:rsidRDefault="00820BEC" w:rsidP="001B0EBC">
            <w:pPr>
              <w:bidi w:val="0"/>
              <w:jc w:val="center"/>
              <w:rPr>
                <w:rFonts w:asciiTheme="minorHAnsi" w:hAnsiTheme="minorHAnsi" w:cstheme="minorHAnsi"/>
                <w:sz w:val="20"/>
                <w:szCs w:val="20"/>
              </w:rPr>
            </w:pPr>
          </w:p>
        </w:tc>
        <w:tc>
          <w:tcPr>
            <w:tcW w:w="737" w:type="dxa"/>
            <w:tcBorders>
              <w:top w:val="single" w:sz="12" w:space="0" w:color="auto"/>
              <w:left w:val="single" w:sz="12" w:space="0" w:color="auto"/>
              <w:bottom w:val="single" w:sz="12" w:space="0" w:color="auto"/>
              <w:right w:val="single" w:sz="12" w:space="0" w:color="auto"/>
            </w:tcBorders>
          </w:tcPr>
          <w:p w14:paraId="279740AB" w14:textId="3125EF69" w:rsidR="00820BEC" w:rsidRPr="005C1D3D" w:rsidRDefault="00820BEC" w:rsidP="001B0EBC">
            <w:pPr>
              <w:bidi w:val="0"/>
              <w:jc w:val="center"/>
              <w:rPr>
                <w:rFonts w:asciiTheme="minorHAnsi" w:hAnsiTheme="minorHAnsi" w:cstheme="minorHAnsi"/>
                <w:sz w:val="20"/>
                <w:szCs w:val="20"/>
              </w:rPr>
            </w:pPr>
          </w:p>
        </w:tc>
        <w:tc>
          <w:tcPr>
            <w:tcW w:w="885" w:type="dxa"/>
            <w:tcBorders>
              <w:top w:val="single" w:sz="12" w:space="0" w:color="auto"/>
              <w:left w:val="single" w:sz="12" w:space="0" w:color="auto"/>
              <w:bottom w:val="single" w:sz="12" w:space="0" w:color="auto"/>
              <w:right w:val="single" w:sz="12" w:space="0" w:color="auto"/>
            </w:tcBorders>
            <w:shd w:val="clear" w:color="auto" w:fill="auto"/>
            <w:vAlign w:val="center"/>
          </w:tcPr>
          <w:p w14:paraId="18ACF1EF" w14:textId="517F9C2D" w:rsidR="00820BEC" w:rsidRPr="005C1D3D" w:rsidRDefault="00820BEC" w:rsidP="001B0EBC">
            <w:pPr>
              <w:bidi w:val="0"/>
              <w:jc w:val="center"/>
              <w:rPr>
                <w:rFonts w:asciiTheme="minorHAnsi" w:hAnsiTheme="minorHAnsi" w:cstheme="minorHAnsi"/>
                <w:sz w:val="20"/>
                <w:szCs w:val="20"/>
              </w:rPr>
            </w:pPr>
          </w:p>
        </w:tc>
      </w:tr>
      <w:tr w:rsidR="00BF0FCC" w:rsidRPr="00385C9E" w14:paraId="62D1962E" w14:textId="77777777" w:rsidTr="00D95103">
        <w:trPr>
          <w:trHeight w:val="505"/>
        </w:trPr>
        <w:tc>
          <w:tcPr>
            <w:tcW w:w="2557" w:type="dxa"/>
            <w:tcBorders>
              <w:top w:val="single" w:sz="12" w:space="0" w:color="auto"/>
              <w:left w:val="single" w:sz="12" w:space="0" w:color="auto"/>
              <w:bottom w:val="single" w:sz="12" w:space="0" w:color="auto"/>
              <w:right w:val="single" w:sz="12" w:space="0" w:color="auto"/>
            </w:tcBorders>
            <w:shd w:val="clear" w:color="auto" w:fill="auto"/>
            <w:vAlign w:val="center"/>
          </w:tcPr>
          <w:p w14:paraId="0BCD0B3C" w14:textId="0E0DA79E" w:rsidR="00820BEC" w:rsidRPr="005C1D3D" w:rsidRDefault="00820BEC" w:rsidP="006619A7">
            <w:pPr>
              <w:bidi w:val="0"/>
              <w:ind w:left="394" w:hanging="394"/>
              <w:rPr>
                <w:rFonts w:asciiTheme="minorHAnsi" w:hAnsiTheme="minorHAnsi" w:cstheme="minorHAnsi"/>
                <w:b/>
                <w:bCs/>
                <w:sz w:val="20"/>
                <w:szCs w:val="20"/>
              </w:rPr>
            </w:pPr>
            <w:r w:rsidRPr="005C1D3D">
              <w:rPr>
                <w:rFonts w:asciiTheme="minorHAnsi" w:hAnsiTheme="minorHAnsi" w:cstheme="minorHAnsi"/>
                <w:b/>
                <w:bCs/>
                <w:sz w:val="20"/>
                <w:szCs w:val="20"/>
              </w:rPr>
              <w:t>(G) Total Project Cost</w:t>
            </w:r>
          </w:p>
        </w:tc>
        <w:tc>
          <w:tcPr>
            <w:tcW w:w="494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434B584" w14:textId="32D0DE90" w:rsidR="00820BEC" w:rsidRPr="005C1D3D" w:rsidRDefault="00820BEC" w:rsidP="00107602">
            <w:pPr>
              <w:bidi w:val="0"/>
              <w:rPr>
                <w:rFonts w:asciiTheme="minorHAnsi" w:hAnsiTheme="minorHAnsi" w:cstheme="minorHAnsi"/>
                <w:sz w:val="20"/>
                <w:szCs w:val="20"/>
              </w:rPr>
            </w:pPr>
            <w:r w:rsidRPr="005C1D3D">
              <w:rPr>
                <w:rFonts w:asciiTheme="minorHAnsi" w:hAnsiTheme="minorHAnsi" w:cstheme="minorHAnsi"/>
                <w:b/>
                <w:bCs/>
                <w:sz w:val="20"/>
                <w:szCs w:val="20"/>
              </w:rPr>
              <w:t>above Sum of (</w:t>
            </w:r>
            <w:r w:rsidR="00476A6E" w:rsidRPr="005C1D3D">
              <w:rPr>
                <w:rFonts w:asciiTheme="minorHAnsi" w:hAnsiTheme="minorHAnsi" w:cstheme="minorHAnsi"/>
                <w:b/>
                <w:bCs/>
                <w:sz w:val="20"/>
                <w:szCs w:val="20"/>
              </w:rPr>
              <w:t>A)</w:t>
            </w:r>
            <w:r w:rsidRPr="005C1D3D">
              <w:rPr>
                <w:rFonts w:asciiTheme="minorHAnsi" w:hAnsiTheme="minorHAnsi" w:cstheme="minorHAnsi"/>
                <w:b/>
                <w:bCs/>
                <w:sz w:val="20"/>
                <w:szCs w:val="20"/>
              </w:rPr>
              <w:t xml:space="preserve"> through </w:t>
            </w:r>
            <w:r w:rsidR="00476A6E" w:rsidRPr="005C1D3D">
              <w:rPr>
                <w:rFonts w:asciiTheme="minorHAnsi" w:hAnsiTheme="minorHAnsi" w:cstheme="minorHAnsi"/>
                <w:b/>
                <w:bCs/>
                <w:sz w:val="20"/>
                <w:szCs w:val="20"/>
              </w:rPr>
              <w:t>(F)</w:t>
            </w:r>
            <w:r w:rsidRPr="005C1D3D">
              <w:rPr>
                <w:rFonts w:asciiTheme="minorHAnsi" w:hAnsiTheme="minorHAnsi" w:cstheme="minorHAnsi"/>
                <w:b/>
                <w:bCs/>
                <w:sz w:val="20"/>
                <w:szCs w:val="20"/>
              </w:rPr>
              <w:t xml:space="preserve"> </w:t>
            </w:r>
          </w:p>
        </w:tc>
        <w:tc>
          <w:tcPr>
            <w:tcW w:w="737" w:type="dxa"/>
            <w:tcBorders>
              <w:top w:val="single" w:sz="12" w:space="0" w:color="auto"/>
              <w:left w:val="single" w:sz="12" w:space="0" w:color="auto"/>
              <w:bottom w:val="single" w:sz="12" w:space="0" w:color="auto"/>
              <w:right w:val="single" w:sz="12" w:space="0" w:color="auto"/>
            </w:tcBorders>
          </w:tcPr>
          <w:p w14:paraId="2DC5464F" w14:textId="77777777" w:rsidR="00820BEC" w:rsidRPr="005C1D3D" w:rsidRDefault="00820BEC" w:rsidP="001B0EBC">
            <w:pPr>
              <w:bidi w:val="0"/>
              <w:rPr>
                <w:rFonts w:asciiTheme="minorHAnsi" w:hAnsiTheme="minorHAnsi" w:cstheme="minorHAnsi"/>
                <w:sz w:val="20"/>
                <w:szCs w:val="20"/>
              </w:rPr>
            </w:pPr>
          </w:p>
        </w:tc>
        <w:tc>
          <w:tcPr>
            <w:tcW w:w="737" w:type="dxa"/>
            <w:tcBorders>
              <w:top w:val="single" w:sz="12" w:space="0" w:color="auto"/>
              <w:left w:val="single" w:sz="12" w:space="0" w:color="auto"/>
              <w:bottom w:val="single" w:sz="12" w:space="0" w:color="auto"/>
              <w:right w:val="single" w:sz="12" w:space="0" w:color="auto"/>
            </w:tcBorders>
          </w:tcPr>
          <w:p w14:paraId="62424357" w14:textId="1FC6EED6" w:rsidR="00820BEC" w:rsidRPr="005C1D3D" w:rsidRDefault="00820BEC" w:rsidP="001B0EBC">
            <w:pPr>
              <w:bidi w:val="0"/>
              <w:rPr>
                <w:rFonts w:asciiTheme="minorHAnsi" w:hAnsiTheme="minorHAnsi" w:cstheme="minorHAnsi"/>
                <w:sz w:val="20"/>
                <w:szCs w:val="20"/>
              </w:rPr>
            </w:pPr>
          </w:p>
        </w:tc>
        <w:tc>
          <w:tcPr>
            <w:tcW w:w="737" w:type="dxa"/>
            <w:tcBorders>
              <w:top w:val="single" w:sz="12" w:space="0" w:color="auto"/>
              <w:left w:val="single" w:sz="12" w:space="0" w:color="auto"/>
              <w:bottom w:val="single" w:sz="12" w:space="0" w:color="auto"/>
              <w:right w:val="single" w:sz="12" w:space="0" w:color="auto"/>
            </w:tcBorders>
          </w:tcPr>
          <w:p w14:paraId="29D315B4" w14:textId="175991FD" w:rsidR="00820BEC" w:rsidRPr="005C1D3D" w:rsidRDefault="00820BEC" w:rsidP="001B0EBC">
            <w:pPr>
              <w:bidi w:val="0"/>
              <w:rPr>
                <w:rFonts w:asciiTheme="minorHAnsi" w:hAnsiTheme="minorHAnsi" w:cstheme="minorHAnsi"/>
                <w:sz w:val="20"/>
                <w:szCs w:val="20"/>
              </w:rPr>
            </w:pPr>
          </w:p>
        </w:tc>
        <w:tc>
          <w:tcPr>
            <w:tcW w:w="885" w:type="dxa"/>
            <w:tcBorders>
              <w:top w:val="single" w:sz="12" w:space="0" w:color="auto"/>
              <w:left w:val="single" w:sz="12" w:space="0" w:color="auto"/>
              <w:bottom w:val="single" w:sz="12" w:space="0" w:color="auto"/>
              <w:right w:val="single" w:sz="12" w:space="0" w:color="auto"/>
            </w:tcBorders>
            <w:shd w:val="clear" w:color="auto" w:fill="auto"/>
            <w:vAlign w:val="center"/>
          </w:tcPr>
          <w:p w14:paraId="0524760D" w14:textId="70989D2F" w:rsidR="00820BEC" w:rsidRPr="005C1D3D" w:rsidRDefault="00820BEC" w:rsidP="001B0EBC">
            <w:pPr>
              <w:bidi w:val="0"/>
              <w:rPr>
                <w:rFonts w:asciiTheme="minorHAnsi" w:hAnsiTheme="minorHAnsi" w:cstheme="minorHAnsi"/>
                <w:sz w:val="20"/>
                <w:szCs w:val="20"/>
              </w:rPr>
            </w:pPr>
            <w:r w:rsidRPr="005C1D3D">
              <w:rPr>
                <w:rFonts w:asciiTheme="minorHAnsi" w:hAnsiTheme="minorHAnsi" w:cstheme="minorHAnsi"/>
                <w:sz w:val="20"/>
                <w:szCs w:val="20"/>
              </w:rPr>
              <w:t> </w:t>
            </w:r>
          </w:p>
        </w:tc>
      </w:tr>
    </w:tbl>
    <w:p w14:paraId="1AA8F3A3" w14:textId="17CB667A" w:rsidR="00DB0CF8" w:rsidRPr="005C1D3D" w:rsidRDefault="00DB0CF8" w:rsidP="00BE5F17">
      <w:pPr>
        <w:bidi w:val="0"/>
        <w:ind w:left="-284"/>
        <w:jc w:val="both"/>
        <w:rPr>
          <w:rFonts w:ascii="Calibri" w:hAnsi="Calibri" w:cs="Calibri"/>
          <w:b/>
          <w:bCs/>
          <w:sz w:val="22"/>
          <w:szCs w:val="22"/>
        </w:rPr>
      </w:pPr>
      <w:r w:rsidRPr="005C1D3D">
        <w:rPr>
          <w:rFonts w:ascii="Calibri" w:hAnsi="Calibri" w:cs="Calibri"/>
          <w:b/>
          <w:bCs/>
          <w:sz w:val="22"/>
          <w:szCs w:val="22"/>
        </w:rPr>
        <w:t>*Travel</w:t>
      </w:r>
      <w:r w:rsidR="005F1EAC" w:rsidRPr="005C1D3D">
        <w:rPr>
          <w:rFonts w:ascii="Calibri" w:hAnsi="Calibri" w:cs="Calibri"/>
          <w:b/>
          <w:bCs/>
          <w:sz w:val="22"/>
          <w:szCs w:val="22"/>
        </w:rPr>
        <w:t xml:space="preserve"> </w:t>
      </w:r>
      <w:r w:rsidR="00BE5F17" w:rsidRPr="005C1D3D">
        <w:rPr>
          <w:rFonts w:ascii="Calibri" w:hAnsi="Calibri" w:cs="Calibri"/>
          <w:b/>
          <w:bCs/>
          <w:sz w:val="22"/>
          <w:szCs w:val="22"/>
        </w:rPr>
        <w:t>expenses</w:t>
      </w:r>
      <w:r w:rsidR="005F1EAC" w:rsidRPr="005C1D3D">
        <w:rPr>
          <w:rFonts w:ascii="Calibri" w:hAnsi="Calibri" w:cs="Calibri"/>
          <w:sz w:val="22"/>
          <w:szCs w:val="22"/>
        </w:rPr>
        <w:t xml:space="preserve"> should be </w:t>
      </w:r>
      <w:r w:rsidR="00385C9E">
        <w:rPr>
          <w:rFonts w:ascii="Calibri" w:hAnsi="Calibri" w:cs="Calibri"/>
          <w:sz w:val="22"/>
          <w:szCs w:val="22"/>
        </w:rPr>
        <w:t xml:space="preserve">estimated </w:t>
      </w:r>
      <w:r w:rsidR="00BE5F17" w:rsidRPr="005C1D3D">
        <w:rPr>
          <w:rFonts w:ascii="Calibri" w:hAnsi="Calibri" w:cs="Calibri"/>
          <w:sz w:val="22"/>
          <w:szCs w:val="22"/>
        </w:rPr>
        <w:t xml:space="preserve">in accordance with </w:t>
      </w:r>
      <w:r w:rsidRPr="005C1D3D">
        <w:rPr>
          <w:rFonts w:ascii="Calibri" w:hAnsi="Calibri" w:cs="Calibri"/>
          <w:sz w:val="22"/>
          <w:szCs w:val="22"/>
        </w:rPr>
        <w:t>STDF rules and regulations</w:t>
      </w:r>
    </w:p>
    <w:p w14:paraId="03513B30" w14:textId="662359E0" w:rsidR="00DB0CF8" w:rsidRPr="005C1D3D" w:rsidRDefault="00476A6E" w:rsidP="00DB0CF8">
      <w:pPr>
        <w:bidi w:val="0"/>
        <w:ind w:left="-284"/>
        <w:jc w:val="both"/>
        <w:rPr>
          <w:rFonts w:ascii="Calibri" w:hAnsi="Calibri" w:cs="Calibri"/>
          <w:sz w:val="22"/>
          <w:szCs w:val="22"/>
        </w:rPr>
      </w:pPr>
      <w:r w:rsidRPr="005C1D3D">
        <w:rPr>
          <w:rFonts w:ascii="Calibri" w:hAnsi="Calibri" w:cs="Calibri"/>
          <w:b/>
          <w:bCs/>
          <w:sz w:val="22"/>
          <w:szCs w:val="22"/>
        </w:rPr>
        <w:t>**</w:t>
      </w:r>
      <w:r w:rsidR="00DB0CF8" w:rsidRPr="005C1D3D">
        <w:rPr>
          <w:rFonts w:ascii="Calibri" w:hAnsi="Calibri" w:cs="Calibri"/>
          <w:b/>
          <w:bCs/>
          <w:sz w:val="22"/>
          <w:szCs w:val="22"/>
        </w:rPr>
        <w:t>Publication cost</w:t>
      </w:r>
      <w:r w:rsidR="00385C9E">
        <w:rPr>
          <w:rFonts w:ascii="Calibri" w:hAnsi="Calibri" w:cs="Calibri"/>
          <w:b/>
          <w:bCs/>
          <w:sz w:val="22"/>
          <w:szCs w:val="22"/>
        </w:rPr>
        <w:t>s</w:t>
      </w:r>
      <w:r w:rsidR="00DB0CF8" w:rsidRPr="005C1D3D">
        <w:rPr>
          <w:rFonts w:ascii="Calibri" w:hAnsi="Calibri" w:cs="Calibri"/>
          <w:b/>
          <w:bCs/>
          <w:sz w:val="22"/>
          <w:szCs w:val="22"/>
        </w:rPr>
        <w:t xml:space="preserve"> </w:t>
      </w:r>
      <w:r w:rsidR="00DB0CF8" w:rsidRPr="005C1D3D">
        <w:rPr>
          <w:rFonts w:ascii="Calibri" w:hAnsi="Calibri" w:cs="Calibri"/>
          <w:sz w:val="22"/>
          <w:szCs w:val="22"/>
        </w:rPr>
        <w:t xml:space="preserve">will be reimbursed for publication in periodicals listed in Web of Science data base and with Q1 ranking </w:t>
      </w:r>
      <w:r w:rsidRPr="005C1D3D">
        <w:rPr>
          <w:rFonts w:ascii="Calibri" w:hAnsi="Calibri" w:cs="Calibri"/>
          <w:sz w:val="22"/>
          <w:szCs w:val="22"/>
        </w:rPr>
        <w:t xml:space="preserve">for </w:t>
      </w:r>
      <w:r w:rsidR="00DB0CF8" w:rsidRPr="005C1D3D">
        <w:rPr>
          <w:rFonts w:ascii="Calibri" w:hAnsi="Calibri" w:cs="Calibri"/>
          <w:sz w:val="22"/>
          <w:szCs w:val="22"/>
        </w:rPr>
        <w:t>PhD student</w:t>
      </w:r>
      <w:r w:rsidR="00385C9E">
        <w:rPr>
          <w:rFonts w:ascii="Calibri" w:hAnsi="Calibri" w:cs="Calibri"/>
          <w:sz w:val="22"/>
          <w:szCs w:val="22"/>
        </w:rPr>
        <w:t>s</w:t>
      </w:r>
      <w:r w:rsidR="00DB0CF8" w:rsidRPr="005C1D3D">
        <w:rPr>
          <w:rFonts w:ascii="Calibri" w:hAnsi="Calibri" w:cs="Calibri"/>
          <w:sz w:val="22"/>
          <w:szCs w:val="22"/>
        </w:rPr>
        <w:t>, Q1 &amp; Q2 for MSc stude</w:t>
      </w:r>
      <w:r w:rsidR="00BE5F17" w:rsidRPr="005C1D3D">
        <w:rPr>
          <w:rFonts w:ascii="Calibri" w:hAnsi="Calibri" w:cs="Calibri"/>
          <w:sz w:val="22"/>
          <w:szCs w:val="22"/>
        </w:rPr>
        <w:t>n</w:t>
      </w:r>
      <w:r w:rsidR="00DB0CF8" w:rsidRPr="005C1D3D">
        <w:rPr>
          <w:rFonts w:ascii="Calibri" w:hAnsi="Calibri" w:cs="Calibri"/>
          <w:sz w:val="22"/>
          <w:szCs w:val="22"/>
        </w:rPr>
        <w:t>t</w:t>
      </w:r>
      <w:r w:rsidR="00385C9E">
        <w:rPr>
          <w:rFonts w:ascii="Calibri" w:hAnsi="Calibri" w:cs="Calibri"/>
          <w:sz w:val="22"/>
          <w:szCs w:val="22"/>
        </w:rPr>
        <w:t>s</w:t>
      </w:r>
      <w:r w:rsidR="00DB0CF8" w:rsidRPr="005C1D3D">
        <w:rPr>
          <w:rFonts w:ascii="Calibri" w:hAnsi="Calibri" w:cs="Calibri"/>
          <w:sz w:val="22"/>
          <w:szCs w:val="22"/>
        </w:rPr>
        <w:t xml:space="preserve"> according to Journal of Citation Reports (JCR).</w:t>
      </w:r>
    </w:p>
    <w:p w14:paraId="774CBDA4" w14:textId="77777777" w:rsidR="00B37524" w:rsidRPr="00B37524" w:rsidRDefault="00B37524" w:rsidP="00B37524">
      <w:pPr>
        <w:bidi w:val="0"/>
        <w:ind w:left="-284"/>
        <w:jc w:val="both"/>
        <w:rPr>
          <w:rFonts w:asciiTheme="minorBidi" w:hAnsiTheme="minorBidi" w:cstheme="minorBidi"/>
          <w:b/>
          <w:bCs/>
          <w:sz w:val="22"/>
          <w:szCs w:val="22"/>
        </w:rPr>
      </w:pPr>
    </w:p>
    <w:tbl>
      <w:tblPr>
        <w:tblStyle w:val="TableGrid"/>
        <w:tblW w:w="0" w:type="auto"/>
        <w:jc w:val="righ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9"/>
        <w:gridCol w:w="4819"/>
      </w:tblGrid>
      <w:tr w:rsidR="006619A7" w14:paraId="719718B0" w14:textId="77777777" w:rsidTr="006619A7">
        <w:trPr>
          <w:jc w:val="right"/>
        </w:trPr>
        <w:tc>
          <w:tcPr>
            <w:tcW w:w="4927" w:type="dxa"/>
          </w:tcPr>
          <w:p w14:paraId="6EA6F816" w14:textId="6CF82E76" w:rsidR="006619A7" w:rsidRPr="005D3317" w:rsidRDefault="006619A7" w:rsidP="006619A7">
            <w:pPr>
              <w:bidi w:val="0"/>
              <w:rPr>
                <w:rFonts w:asciiTheme="minorHAnsi" w:hAnsiTheme="minorHAnsi" w:cstheme="minorHAnsi"/>
                <w:b/>
                <w:bCs/>
                <w:color w:val="0070C0"/>
              </w:rPr>
            </w:pPr>
            <w:r w:rsidRPr="005D3317">
              <w:rPr>
                <w:rFonts w:asciiTheme="minorHAnsi" w:hAnsiTheme="minorHAnsi" w:cstheme="minorHAnsi"/>
                <w:b/>
                <w:bCs/>
                <w:color w:val="0070C0"/>
              </w:rPr>
              <w:t xml:space="preserve">Academic Supervisor </w:t>
            </w:r>
          </w:p>
          <w:p w14:paraId="168844E1" w14:textId="77777777" w:rsidR="006619A7" w:rsidRPr="005D3317" w:rsidRDefault="006619A7" w:rsidP="006619A7">
            <w:pPr>
              <w:bidi w:val="0"/>
              <w:rPr>
                <w:rFonts w:asciiTheme="minorHAnsi" w:hAnsiTheme="minorHAnsi" w:cstheme="minorHAnsi"/>
                <w:b/>
                <w:bCs/>
                <w:color w:val="0070C0"/>
              </w:rPr>
            </w:pPr>
            <w:r w:rsidRPr="005D3317">
              <w:rPr>
                <w:rFonts w:asciiTheme="minorHAnsi" w:hAnsiTheme="minorHAnsi" w:cstheme="minorHAnsi"/>
                <w:b/>
                <w:bCs/>
                <w:color w:val="0070C0"/>
              </w:rPr>
              <w:t>approval and signature:</w:t>
            </w:r>
          </w:p>
          <w:p w14:paraId="7EE8D0D9" w14:textId="77777777" w:rsidR="006619A7" w:rsidRPr="005D3317" w:rsidRDefault="006619A7" w:rsidP="006619A7">
            <w:pPr>
              <w:bidi w:val="0"/>
              <w:rPr>
                <w:rFonts w:asciiTheme="minorHAnsi" w:hAnsiTheme="minorHAnsi" w:cstheme="minorHAnsi"/>
                <w:b/>
                <w:bCs/>
                <w:color w:val="0070C0"/>
              </w:rPr>
            </w:pPr>
          </w:p>
        </w:tc>
        <w:tc>
          <w:tcPr>
            <w:tcW w:w="4927" w:type="dxa"/>
          </w:tcPr>
          <w:p w14:paraId="7ED907C4" w14:textId="77777777" w:rsidR="006619A7" w:rsidRPr="005D3317" w:rsidRDefault="006619A7" w:rsidP="006619A7">
            <w:pPr>
              <w:bidi w:val="0"/>
              <w:rPr>
                <w:rFonts w:asciiTheme="minorHAnsi" w:hAnsiTheme="minorHAnsi" w:cstheme="minorHAnsi"/>
                <w:b/>
                <w:bCs/>
                <w:color w:val="0070C0"/>
              </w:rPr>
            </w:pPr>
            <w:r w:rsidRPr="005D3317">
              <w:rPr>
                <w:rFonts w:asciiTheme="minorHAnsi" w:hAnsiTheme="minorHAnsi" w:cstheme="minorHAnsi"/>
                <w:b/>
                <w:bCs/>
                <w:color w:val="0070C0"/>
              </w:rPr>
              <w:t xml:space="preserve">University /Research Institution </w:t>
            </w:r>
          </w:p>
          <w:p w14:paraId="4D0FC340" w14:textId="036B4656" w:rsidR="00A230BF" w:rsidRPr="005D3317" w:rsidRDefault="006619A7" w:rsidP="00B37524">
            <w:pPr>
              <w:bidi w:val="0"/>
              <w:rPr>
                <w:rFonts w:asciiTheme="minorHAnsi" w:hAnsiTheme="minorHAnsi" w:cstheme="minorHAnsi"/>
                <w:b/>
                <w:bCs/>
                <w:color w:val="0070C0"/>
              </w:rPr>
            </w:pPr>
            <w:r w:rsidRPr="005D3317">
              <w:rPr>
                <w:rFonts w:asciiTheme="minorHAnsi" w:hAnsiTheme="minorHAnsi" w:cstheme="minorHAnsi"/>
                <w:b/>
                <w:bCs/>
                <w:color w:val="0070C0"/>
              </w:rPr>
              <w:t>President Signature:</w:t>
            </w:r>
          </w:p>
          <w:p w14:paraId="44A10DB1" w14:textId="56143C7B" w:rsidR="006619A7" w:rsidRPr="005D3317" w:rsidRDefault="006619A7" w:rsidP="00B37524">
            <w:pPr>
              <w:bidi w:val="0"/>
              <w:rPr>
                <w:rFonts w:asciiTheme="minorHAnsi" w:hAnsiTheme="minorHAnsi" w:cstheme="minorHAnsi"/>
                <w:b/>
                <w:bCs/>
                <w:color w:val="0070C0"/>
              </w:rPr>
            </w:pPr>
            <w:r w:rsidRPr="005D3317">
              <w:rPr>
                <w:rFonts w:asciiTheme="minorHAnsi" w:hAnsiTheme="minorHAnsi" w:cstheme="minorHAnsi"/>
                <w:b/>
                <w:bCs/>
                <w:color w:val="0070C0"/>
              </w:rPr>
              <w:t xml:space="preserve">Stamp: </w:t>
            </w:r>
          </w:p>
        </w:tc>
      </w:tr>
    </w:tbl>
    <w:p w14:paraId="30FFDC23" w14:textId="77777777" w:rsidR="006619A7" w:rsidDel="008B492C" w:rsidRDefault="006619A7" w:rsidP="006619A7">
      <w:pPr>
        <w:bidi w:val="0"/>
        <w:rPr>
          <w:del w:id="3" w:author="Mariam Abdelghany" w:date="2024-05-16T11:00:00Z"/>
          <w:rFonts w:asciiTheme="minorHAnsi" w:hAnsiTheme="minorHAnsi" w:cs="Calibri"/>
          <w:b/>
          <w:bCs/>
          <w:color w:val="0070C0"/>
          <w:sz w:val="32"/>
          <w:szCs w:val="32"/>
        </w:rPr>
      </w:pPr>
    </w:p>
    <w:p w14:paraId="69B8D927" w14:textId="62ACEC5A" w:rsidR="00E02532" w:rsidRDefault="00E02532" w:rsidP="00E02532">
      <w:pPr>
        <w:bidi w:val="0"/>
        <w:rPr>
          <w:rFonts w:asciiTheme="minorHAnsi" w:hAnsiTheme="minorHAnsi" w:cs="Calibri"/>
          <w:b/>
          <w:bCs/>
          <w:color w:val="0070C0"/>
          <w:sz w:val="32"/>
          <w:szCs w:val="32"/>
        </w:rPr>
        <w:sectPr w:rsidR="00E02532" w:rsidSect="00796D47">
          <w:pgSz w:w="11906" w:h="16838"/>
          <w:pgMar w:top="310" w:right="1134" w:bottom="1134" w:left="1134" w:header="530" w:footer="635" w:gutter="0"/>
          <w:pgNumType w:start="1"/>
          <w:cols w:space="708"/>
          <w:titlePg/>
          <w:bidi/>
          <w:rtlGutter/>
          <w:docGrid w:linePitch="360"/>
        </w:sectPr>
      </w:pPr>
    </w:p>
    <w:p w14:paraId="1562D6AB" w14:textId="77777777" w:rsidR="00E02532" w:rsidRDefault="00E02532" w:rsidP="00E02532">
      <w:pPr>
        <w:bidi w:val="0"/>
        <w:spacing w:after="120"/>
        <w:jc w:val="both"/>
        <w:rPr>
          <w:rFonts w:asciiTheme="minorHAnsi" w:hAnsiTheme="minorHAnsi" w:cs="Calibri"/>
          <w:b/>
          <w:bCs/>
          <w:color w:val="0070C0"/>
          <w:sz w:val="28"/>
          <w:szCs w:val="28"/>
        </w:rPr>
      </w:pPr>
    </w:p>
    <w:p w14:paraId="6520D942" w14:textId="1227A147" w:rsidR="00B7676E" w:rsidRPr="00E02532" w:rsidRDefault="0091039A" w:rsidP="00E02532">
      <w:pPr>
        <w:bidi w:val="0"/>
        <w:spacing w:after="120"/>
        <w:ind w:hanging="426"/>
        <w:jc w:val="both"/>
        <w:rPr>
          <w:rFonts w:asciiTheme="minorHAnsi" w:hAnsiTheme="minorHAnsi" w:cs="Calibri"/>
          <w:b/>
          <w:bCs/>
          <w:color w:val="0070C0"/>
          <w:sz w:val="28"/>
          <w:szCs w:val="28"/>
        </w:rPr>
      </w:pPr>
      <w:r w:rsidRPr="00E02532">
        <w:rPr>
          <w:rFonts w:asciiTheme="minorHAnsi" w:hAnsiTheme="minorHAnsi" w:cs="Calibri"/>
          <w:b/>
          <w:bCs/>
          <w:color w:val="0070C0"/>
          <w:sz w:val="28"/>
          <w:szCs w:val="28"/>
        </w:rPr>
        <w:t>Gantt chart</w:t>
      </w:r>
      <w:r w:rsidR="00E02532">
        <w:rPr>
          <w:rFonts w:asciiTheme="minorHAnsi" w:hAnsiTheme="minorHAnsi" w:cs="Calibri"/>
          <w:b/>
          <w:bCs/>
          <w:color w:val="0070C0"/>
          <w:sz w:val="28"/>
          <w:szCs w:val="28"/>
        </w:rPr>
        <w:t xml:space="preserve"> – Annex 4</w:t>
      </w:r>
    </w:p>
    <w:p w14:paraId="383BA9E5" w14:textId="77777777" w:rsidR="0091039A" w:rsidRPr="005D3317" w:rsidRDefault="0091039A" w:rsidP="005E7997">
      <w:pPr>
        <w:bidi w:val="0"/>
        <w:spacing w:after="60"/>
        <w:ind w:left="-425"/>
        <w:rPr>
          <w:rFonts w:ascii="Calibri" w:hAnsi="Calibri" w:cs="Calibri"/>
          <w:b/>
          <w:bCs/>
        </w:rPr>
      </w:pPr>
      <w:r w:rsidRPr="005D3317">
        <w:rPr>
          <w:rFonts w:ascii="Calibri" w:hAnsi="Calibri" w:cs="Calibri"/>
          <w:b/>
          <w:bCs/>
        </w:rPr>
        <w:t>Title of the project:</w:t>
      </w:r>
    </w:p>
    <w:p w14:paraId="63F185C3" w14:textId="77777777" w:rsidR="0091039A" w:rsidRPr="005D3317" w:rsidRDefault="005E7997" w:rsidP="005E7997">
      <w:pPr>
        <w:bidi w:val="0"/>
        <w:spacing w:after="60"/>
        <w:ind w:left="-425"/>
        <w:rPr>
          <w:rFonts w:ascii="Calibri" w:hAnsi="Calibri" w:cs="Calibri"/>
          <w:b/>
          <w:bCs/>
        </w:rPr>
      </w:pPr>
      <w:r w:rsidRPr="005D3317">
        <w:rPr>
          <w:rFonts w:ascii="Calibri" w:hAnsi="Calibri" w:cs="Calibri"/>
          <w:b/>
          <w:bCs/>
        </w:rPr>
        <w:t xml:space="preserve">Project </w:t>
      </w:r>
      <w:r w:rsidR="0091039A" w:rsidRPr="005D3317">
        <w:rPr>
          <w:rFonts w:ascii="Calibri" w:hAnsi="Calibri" w:cs="Calibri"/>
          <w:b/>
          <w:bCs/>
        </w:rPr>
        <w:t>ID:</w:t>
      </w:r>
    </w:p>
    <w:p w14:paraId="43A5864C" w14:textId="77777777" w:rsidR="0091039A" w:rsidRPr="005D3317" w:rsidRDefault="0091039A" w:rsidP="005E7997">
      <w:pPr>
        <w:bidi w:val="0"/>
        <w:spacing w:after="60"/>
        <w:ind w:left="-425"/>
        <w:rPr>
          <w:rFonts w:ascii="Calibri" w:hAnsi="Calibri" w:cs="Calibri"/>
          <w:b/>
          <w:bCs/>
        </w:rPr>
      </w:pPr>
      <w:r w:rsidRPr="005D3317">
        <w:rPr>
          <w:rFonts w:ascii="Calibri" w:hAnsi="Calibri" w:cs="Calibri"/>
          <w:b/>
          <w:bCs/>
        </w:rPr>
        <w:t>PI:</w:t>
      </w:r>
      <w:r w:rsidRPr="005D3317">
        <w:rPr>
          <w:rFonts w:ascii="Calibri" w:hAnsi="Calibri" w:cs="Calibri"/>
          <w:b/>
          <w:bCs/>
        </w:rPr>
        <w:tab/>
      </w:r>
      <w:r w:rsidRPr="005D3317">
        <w:rPr>
          <w:rFonts w:ascii="Calibri" w:hAnsi="Calibri" w:cs="Calibri"/>
          <w:b/>
          <w:bCs/>
        </w:rPr>
        <w:tab/>
      </w:r>
      <w:r w:rsidRPr="005D3317">
        <w:rPr>
          <w:rFonts w:ascii="Calibri" w:hAnsi="Calibri" w:cs="Calibri"/>
          <w:b/>
          <w:bCs/>
        </w:rPr>
        <w:tab/>
      </w:r>
      <w:r w:rsidRPr="005D3317">
        <w:rPr>
          <w:rFonts w:ascii="Calibri" w:hAnsi="Calibri" w:cs="Calibri"/>
          <w:b/>
          <w:bCs/>
        </w:rPr>
        <w:tab/>
      </w:r>
      <w:r w:rsidRPr="005D3317">
        <w:rPr>
          <w:rFonts w:ascii="Calibri" w:hAnsi="Calibri" w:cs="Calibri"/>
          <w:b/>
          <w:bCs/>
        </w:rPr>
        <w:tab/>
      </w:r>
      <w:r w:rsidRPr="005D3317">
        <w:rPr>
          <w:rFonts w:ascii="Calibri" w:hAnsi="Calibri" w:cs="Calibri"/>
          <w:b/>
          <w:bCs/>
        </w:rPr>
        <w:tab/>
      </w:r>
      <w:r w:rsidRPr="005D3317">
        <w:rPr>
          <w:rFonts w:ascii="Calibri" w:hAnsi="Calibri" w:cs="Calibri"/>
          <w:b/>
          <w:bCs/>
        </w:rPr>
        <w:tab/>
      </w:r>
      <w:r w:rsidRPr="005D3317">
        <w:rPr>
          <w:rFonts w:ascii="Calibri" w:hAnsi="Calibri" w:cs="Calibri"/>
          <w:b/>
          <w:bCs/>
        </w:rPr>
        <w:tab/>
      </w:r>
      <w:r w:rsidRPr="005D3317">
        <w:rPr>
          <w:rFonts w:ascii="Calibri" w:hAnsi="Calibri" w:cs="Calibri"/>
          <w:b/>
          <w:bCs/>
        </w:rPr>
        <w:tab/>
        <w:t>Affiliation:</w:t>
      </w:r>
    </w:p>
    <w:p w14:paraId="401DE022" w14:textId="77777777" w:rsidR="0091039A" w:rsidRPr="005D3317" w:rsidRDefault="0091039A" w:rsidP="005E7997">
      <w:pPr>
        <w:bidi w:val="0"/>
        <w:spacing w:after="60"/>
        <w:ind w:left="-425"/>
        <w:rPr>
          <w:rFonts w:ascii="Calibri" w:hAnsi="Calibri" w:cs="Calibri"/>
          <w:b/>
          <w:bCs/>
        </w:rPr>
      </w:pPr>
      <w:r w:rsidRPr="005D3317">
        <w:rPr>
          <w:rFonts w:ascii="Calibri" w:hAnsi="Calibri" w:cs="Calibri"/>
          <w:b/>
          <w:bCs/>
        </w:rPr>
        <w:t>Actual start date of the project:</w:t>
      </w:r>
    </w:p>
    <w:tbl>
      <w:tblPr>
        <w:tblW w:w="5156" w:type="pct"/>
        <w:tblInd w:w="-5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2"/>
        <w:gridCol w:w="933"/>
        <w:gridCol w:w="328"/>
        <w:gridCol w:w="328"/>
        <w:gridCol w:w="328"/>
        <w:gridCol w:w="328"/>
        <w:gridCol w:w="328"/>
        <w:gridCol w:w="327"/>
        <w:gridCol w:w="237"/>
        <w:gridCol w:w="234"/>
        <w:gridCol w:w="327"/>
        <w:gridCol w:w="327"/>
        <w:gridCol w:w="327"/>
        <w:gridCol w:w="327"/>
        <w:gridCol w:w="327"/>
        <w:gridCol w:w="327"/>
        <w:gridCol w:w="327"/>
        <w:gridCol w:w="330"/>
        <w:gridCol w:w="327"/>
        <w:gridCol w:w="327"/>
        <w:gridCol w:w="327"/>
        <w:gridCol w:w="327"/>
        <w:gridCol w:w="327"/>
        <w:gridCol w:w="327"/>
        <w:gridCol w:w="327"/>
        <w:gridCol w:w="327"/>
        <w:gridCol w:w="327"/>
        <w:gridCol w:w="327"/>
        <w:gridCol w:w="327"/>
        <w:gridCol w:w="327"/>
        <w:gridCol w:w="327"/>
        <w:gridCol w:w="327"/>
        <w:gridCol w:w="327"/>
        <w:gridCol w:w="327"/>
        <w:gridCol w:w="327"/>
        <w:gridCol w:w="327"/>
        <w:gridCol w:w="336"/>
        <w:gridCol w:w="336"/>
        <w:gridCol w:w="336"/>
        <w:gridCol w:w="336"/>
        <w:gridCol w:w="336"/>
        <w:gridCol w:w="386"/>
        <w:gridCol w:w="1084"/>
      </w:tblGrid>
      <w:tr w:rsidR="00E02532" w14:paraId="529E9538" w14:textId="77777777" w:rsidTr="00E02532">
        <w:trPr>
          <w:trHeight w:val="168"/>
        </w:trPr>
        <w:tc>
          <w:tcPr>
            <w:tcW w:w="177" w:type="pct"/>
            <w:vMerge w:val="restart"/>
            <w:tcBorders>
              <w:top w:val="single" w:sz="12" w:space="0" w:color="auto"/>
              <w:left w:val="single" w:sz="12" w:space="0" w:color="auto"/>
              <w:bottom w:val="single" w:sz="12" w:space="0" w:color="auto"/>
              <w:right w:val="single" w:sz="4" w:space="0" w:color="auto"/>
            </w:tcBorders>
            <w:vAlign w:val="center"/>
            <w:hideMark/>
          </w:tcPr>
          <w:p w14:paraId="5E520CC8" w14:textId="3E7463DB" w:rsidR="00E02532" w:rsidRDefault="00E02532" w:rsidP="00E02532">
            <w:pPr>
              <w:spacing w:line="256" w:lineRule="auto"/>
              <w:ind w:right="-668"/>
              <w:jc w:val="center"/>
              <w:rPr>
                <w:rFonts w:ascii="Calibri" w:hAnsi="Calibri" w:cs="Calibri"/>
                <w:b/>
                <w:bCs/>
                <w:sz w:val="22"/>
                <w:szCs w:val="22"/>
              </w:rPr>
            </w:pPr>
            <w:r>
              <w:rPr>
                <w:rFonts w:ascii="Calibri" w:hAnsi="Calibri" w:cs="Calibri"/>
                <w:b/>
                <w:bCs/>
                <w:sz w:val="22"/>
                <w:szCs w:val="22"/>
              </w:rPr>
              <w:t>Task     No.</w:t>
            </w:r>
          </w:p>
        </w:tc>
        <w:tc>
          <w:tcPr>
            <w:tcW w:w="299" w:type="pct"/>
            <w:vMerge w:val="restart"/>
            <w:tcBorders>
              <w:top w:val="single" w:sz="12" w:space="0" w:color="auto"/>
              <w:left w:val="single" w:sz="4" w:space="0" w:color="auto"/>
              <w:bottom w:val="single" w:sz="12" w:space="0" w:color="auto"/>
              <w:right w:val="single" w:sz="4" w:space="0" w:color="auto"/>
            </w:tcBorders>
            <w:vAlign w:val="center"/>
            <w:hideMark/>
          </w:tcPr>
          <w:p w14:paraId="0CC1311F" w14:textId="77777777" w:rsidR="00E02532" w:rsidRDefault="00E02532" w:rsidP="00E02532">
            <w:pPr>
              <w:bidi w:val="0"/>
              <w:spacing w:line="256" w:lineRule="auto"/>
              <w:jc w:val="center"/>
              <w:rPr>
                <w:rFonts w:ascii="Calibri" w:hAnsi="Calibri" w:cs="Calibri"/>
                <w:b/>
                <w:bCs/>
                <w:sz w:val="22"/>
                <w:szCs w:val="22"/>
              </w:rPr>
            </w:pPr>
            <w:r>
              <w:rPr>
                <w:rFonts w:ascii="Calibri" w:hAnsi="Calibri" w:cs="Calibri"/>
                <w:b/>
                <w:bCs/>
                <w:sz w:val="22"/>
                <w:szCs w:val="22"/>
              </w:rPr>
              <w:t>Title of Task/Sub-task</w:t>
            </w:r>
          </w:p>
        </w:tc>
        <w:tc>
          <w:tcPr>
            <w:tcW w:w="105" w:type="pct"/>
            <w:vMerge w:val="restart"/>
            <w:tcBorders>
              <w:top w:val="single" w:sz="12" w:space="0" w:color="auto"/>
              <w:left w:val="single" w:sz="4" w:space="0" w:color="auto"/>
              <w:bottom w:val="single" w:sz="12" w:space="0" w:color="auto"/>
              <w:right w:val="single" w:sz="4" w:space="0" w:color="auto"/>
            </w:tcBorders>
            <w:textDirection w:val="btLr"/>
            <w:vAlign w:val="center"/>
            <w:hideMark/>
          </w:tcPr>
          <w:p w14:paraId="6A862B48" w14:textId="77777777" w:rsidR="00E02532" w:rsidRDefault="00E02532" w:rsidP="00E02532">
            <w:pPr>
              <w:spacing w:line="256" w:lineRule="auto"/>
              <w:jc w:val="center"/>
              <w:rPr>
                <w:rFonts w:ascii="Calibri" w:hAnsi="Calibri" w:cs="Calibri"/>
                <w:b/>
                <w:bCs/>
                <w:sz w:val="22"/>
                <w:szCs w:val="22"/>
              </w:rPr>
            </w:pPr>
            <w:r>
              <w:rPr>
                <w:rFonts w:ascii="Calibri" w:hAnsi="Calibri" w:cs="Calibri"/>
                <w:b/>
                <w:bCs/>
                <w:sz w:val="22"/>
                <w:szCs w:val="22"/>
              </w:rPr>
              <w:t>Start Date</w:t>
            </w:r>
          </w:p>
        </w:tc>
        <w:tc>
          <w:tcPr>
            <w:tcW w:w="105" w:type="pct"/>
            <w:vMerge w:val="restart"/>
            <w:tcBorders>
              <w:top w:val="single" w:sz="12" w:space="0" w:color="auto"/>
              <w:left w:val="single" w:sz="4" w:space="0" w:color="auto"/>
              <w:bottom w:val="single" w:sz="12" w:space="0" w:color="auto"/>
              <w:right w:val="single" w:sz="4" w:space="0" w:color="auto"/>
            </w:tcBorders>
            <w:textDirection w:val="btLr"/>
            <w:vAlign w:val="center"/>
            <w:hideMark/>
          </w:tcPr>
          <w:p w14:paraId="38374BC3" w14:textId="77777777" w:rsidR="00E02532" w:rsidRDefault="00E02532" w:rsidP="00E02532">
            <w:pPr>
              <w:spacing w:line="256" w:lineRule="auto"/>
              <w:jc w:val="center"/>
              <w:rPr>
                <w:rFonts w:ascii="Calibri" w:hAnsi="Calibri" w:cs="Calibri"/>
                <w:b/>
                <w:bCs/>
                <w:sz w:val="22"/>
                <w:szCs w:val="22"/>
              </w:rPr>
            </w:pPr>
            <w:r>
              <w:rPr>
                <w:rFonts w:ascii="Calibri" w:hAnsi="Calibri" w:cs="Calibri"/>
                <w:b/>
                <w:bCs/>
                <w:sz w:val="22"/>
                <w:szCs w:val="22"/>
              </w:rPr>
              <w:t>End Date</w:t>
            </w:r>
          </w:p>
        </w:tc>
        <w:tc>
          <w:tcPr>
            <w:tcW w:w="105" w:type="pct"/>
            <w:vMerge w:val="restart"/>
            <w:tcBorders>
              <w:top w:val="single" w:sz="12" w:space="0" w:color="auto"/>
              <w:left w:val="single" w:sz="4" w:space="0" w:color="auto"/>
              <w:bottom w:val="single" w:sz="12" w:space="0" w:color="auto"/>
              <w:right w:val="single" w:sz="4" w:space="0" w:color="auto"/>
            </w:tcBorders>
            <w:textDirection w:val="btLr"/>
            <w:vAlign w:val="center"/>
            <w:hideMark/>
          </w:tcPr>
          <w:p w14:paraId="3C62532E" w14:textId="77777777" w:rsidR="00E02532" w:rsidRDefault="00E02532" w:rsidP="00E02532">
            <w:pPr>
              <w:spacing w:line="256" w:lineRule="auto"/>
              <w:jc w:val="center"/>
              <w:rPr>
                <w:rFonts w:ascii="Calibri" w:hAnsi="Calibri" w:cs="Calibri"/>
                <w:b/>
                <w:bCs/>
                <w:sz w:val="22"/>
                <w:szCs w:val="22"/>
              </w:rPr>
            </w:pPr>
            <w:r>
              <w:rPr>
                <w:rFonts w:ascii="Calibri" w:hAnsi="Calibri" w:cs="Calibri"/>
                <w:b/>
                <w:bCs/>
                <w:sz w:val="22"/>
                <w:szCs w:val="22"/>
              </w:rPr>
              <w:t>Duration (Months)</w:t>
            </w:r>
          </w:p>
        </w:tc>
        <w:tc>
          <w:tcPr>
            <w:tcW w:w="1307" w:type="pct"/>
            <w:gridSpan w:val="13"/>
            <w:tcBorders>
              <w:top w:val="single" w:sz="12" w:space="0" w:color="auto"/>
              <w:left w:val="single" w:sz="4" w:space="0" w:color="auto"/>
              <w:bottom w:val="single" w:sz="4" w:space="0" w:color="auto"/>
              <w:right w:val="single" w:sz="4" w:space="0" w:color="auto"/>
            </w:tcBorders>
            <w:vAlign w:val="center"/>
            <w:hideMark/>
          </w:tcPr>
          <w:p w14:paraId="231DCF4C" w14:textId="77777777" w:rsidR="00E02532" w:rsidRDefault="00E02532" w:rsidP="00E02532">
            <w:pPr>
              <w:spacing w:line="256" w:lineRule="auto"/>
              <w:jc w:val="center"/>
              <w:rPr>
                <w:rFonts w:ascii="Calibri" w:hAnsi="Calibri" w:cs="Calibri"/>
                <w:b/>
                <w:bCs/>
                <w:sz w:val="22"/>
                <w:szCs w:val="22"/>
              </w:rPr>
            </w:pPr>
            <w:r>
              <w:rPr>
                <w:rFonts w:ascii="Calibri" w:hAnsi="Calibri" w:cs="Calibri"/>
                <w:b/>
                <w:bCs/>
                <w:sz w:val="22"/>
                <w:szCs w:val="22"/>
              </w:rPr>
              <w:t>1</w:t>
            </w:r>
            <w:r>
              <w:rPr>
                <w:rFonts w:ascii="Calibri" w:hAnsi="Calibri" w:cs="Calibri"/>
                <w:b/>
                <w:bCs/>
                <w:sz w:val="22"/>
                <w:szCs w:val="22"/>
                <w:vertAlign w:val="superscript"/>
              </w:rPr>
              <w:t xml:space="preserve">st </w:t>
            </w:r>
            <w:r>
              <w:rPr>
                <w:rFonts w:ascii="Calibri" w:hAnsi="Calibri" w:cs="Calibri"/>
                <w:b/>
                <w:bCs/>
                <w:sz w:val="22"/>
                <w:szCs w:val="22"/>
              </w:rPr>
              <w:t>Year</w:t>
            </w:r>
          </w:p>
        </w:tc>
        <w:tc>
          <w:tcPr>
            <w:tcW w:w="1259" w:type="pct"/>
            <w:gridSpan w:val="12"/>
            <w:tcBorders>
              <w:top w:val="single" w:sz="12" w:space="0" w:color="auto"/>
              <w:left w:val="single" w:sz="4" w:space="0" w:color="auto"/>
              <w:bottom w:val="single" w:sz="4" w:space="0" w:color="auto"/>
              <w:right w:val="single" w:sz="4" w:space="0" w:color="auto"/>
            </w:tcBorders>
            <w:vAlign w:val="center"/>
            <w:hideMark/>
          </w:tcPr>
          <w:p w14:paraId="49A66A4E" w14:textId="77777777" w:rsidR="00E02532" w:rsidRDefault="00E02532" w:rsidP="00E02532">
            <w:pPr>
              <w:spacing w:line="256" w:lineRule="auto"/>
              <w:jc w:val="center"/>
              <w:rPr>
                <w:rFonts w:ascii="Calibri" w:hAnsi="Calibri" w:cs="Calibri"/>
                <w:b/>
                <w:bCs/>
                <w:sz w:val="22"/>
                <w:szCs w:val="22"/>
              </w:rPr>
            </w:pPr>
            <w:r>
              <w:rPr>
                <w:rFonts w:ascii="Calibri" w:hAnsi="Calibri" w:cs="Calibri"/>
                <w:b/>
                <w:bCs/>
                <w:sz w:val="22"/>
                <w:szCs w:val="22"/>
              </w:rPr>
              <w:t>2</w:t>
            </w:r>
            <w:r>
              <w:rPr>
                <w:rFonts w:ascii="Calibri" w:hAnsi="Calibri" w:cs="Calibri"/>
                <w:b/>
                <w:bCs/>
                <w:sz w:val="22"/>
                <w:szCs w:val="22"/>
                <w:vertAlign w:val="superscript"/>
              </w:rPr>
              <w:t>nd</w:t>
            </w:r>
            <w:r>
              <w:rPr>
                <w:rFonts w:ascii="Calibri" w:hAnsi="Calibri" w:cs="Calibri"/>
                <w:b/>
                <w:bCs/>
                <w:sz w:val="22"/>
                <w:szCs w:val="22"/>
              </w:rPr>
              <w:t xml:space="preserve"> Year</w:t>
            </w:r>
          </w:p>
        </w:tc>
        <w:tc>
          <w:tcPr>
            <w:tcW w:w="1293" w:type="pct"/>
            <w:gridSpan w:val="12"/>
            <w:tcBorders>
              <w:top w:val="single" w:sz="12" w:space="0" w:color="auto"/>
              <w:left w:val="single" w:sz="4" w:space="0" w:color="auto"/>
              <w:bottom w:val="single" w:sz="12" w:space="0" w:color="auto"/>
              <w:right w:val="single" w:sz="4" w:space="0" w:color="auto"/>
            </w:tcBorders>
            <w:vAlign w:val="center"/>
            <w:hideMark/>
          </w:tcPr>
          <w:p w14:paraId="1049080F" w14:textId="77777777" w:rsidR="00E02532" w:rsidRDefault="00E02532" w:rsidP="00E02532">
            <w:pPr>
              <w:spacing w:line="256" w:lineRule="auto"/>
              <w:jc w:val="center"/>
              <w:rPr>
                <w:rFonts w:ascii="Calibri" w:hAnsi="Calibri" w:cs="Calibri"/>
                <w:b/>
                <w:bCs/>
                <w:sz w:val="22"/>
                <w:szCs w:val="20"/>
              </w:rPr>
            </w:pPr>
            <w:r>
              <w:rPr>
                <w:rFonts w:ascii="Calibri" w:hAnsi="Calibri" w:cs="Calibri"/>
                <w:b/>
                <w:bCs/>
                <w:sz w:val="22"/>
                <w:szCs w:val="22"/>
              </w:rPr>
              <w:t>3</w:t>
            </w:r>
            <w:r>
              <w:rPr>
                <w:rFonts w:ascii="Calibri" w:hAnsi="Calibri" w:cs="Calibri"/>
                <w:b/>
                <w:bCs/>
                <w:sz w:val="22"/>
                <w:szCs w:val="22"/>
                <w:vertAlign w:val="superscript"/>
              </w:rPr>
              <w:t>rd</w:t>
            </w:r>
            <w:r>
              <w:rPr>
                <w:rFonts w:ascii="Calibri" w:hAnsi="Calibri" w:cs="Calibri"/>
                <w:b/>
                <w:bCs/>
                <w:sz w:val="22"/>
                <w:szCs w:val="22"/>
              </w:rPr>
              <w:t xml:space="preserve"> Year</w:t>
            </w:r>
          </w:p>
        </w:tc>
        <w:tc>
          <w:tcPr>
            <w:tcW w:w="348" w:type="pct"/>
            <w:vMerge w:val="restart"/>
            <w:tcBorders>
              <w:top w:val="single" w:sz="12" w:space="0" w:color="auto"/>
              <w:left w:val="single" w:sz="4" w:space="0" w:color="auto"/>
              <w:bottom w:val="single" w:sz="12" w:space="0" w:color="auto"/>
              <w:right w:val="single" w:sz="12" w:space="0" w:color="auto"/>
            </w:tcBorders>
            <w:vAlign w:val="center"/>
            <w:hideMark/>
          </w:tcPr>
          <w:p w14:paraId="5CC6D322" w14:textId="77777777" w:rsidR="00E02532" w:rsidRDefault="00E02532" w:rsidP="00E02532">
            <w:pPr>
              <w:spacing w:line="256" w:lineRule="auto"/>
              <w:jc w:val="center"/>
              <w:rPr>
                <w:rFonts w:ascii="Calibri" w:hAnsi="Calibri" w:cs="Calibri"/>
                <w:b/>
                <w:bCs/>
                <w:szCs w:val="22"/>
              </w:rPr>
            </w:pPr>
            <w:r>
              <w:rPr>
                <w:rFonts w:ascii="Calibri" w:hAnsi="Calibri" w:cs="Calibri"/>
                <w:b/>
                <w:bCs/>
                <w:sz w:val="20"/>
                <w:szCs w:val="18"/>
              </w:rPr>
              <w:t>Expected measurable outcomes of successful implementation of the task</w:t>
            </w:r>
          </w:p>
        </w:tc>
      </w:tr>
      <w:tr w:rsidR="00E02532" w14:paraId="2E72539B" w14:textId="77777777" w:rsidTr="00E02532">
        <w:trPr>
          <w:cantSplit/>
          <w:trHeight w:val="2549"/>
        </w:trPr>
        <w:tc>
          <w:tcPr>
            <w:tcW w:w="177" w:type="pct"/>
            <w:vMerge/>
            <w:tcBorders>
              <w:top w:val="single" w:sz="12" w:space="0" w:color="auto"/>
              <w:left w:val="single" w:sz="12" w:space="0" w:color="auto"/>
              <w:bottom w:val="single" w:sz="12" w:space="0" w:color="auto"/>
              <w:right w:val="single" w:sz="4" w:space="0" w:color="auto"/>
            </w:tcBorders>
            <w:vAlign w:val="center"/>
            <w:hideMark/>
          </w:tcPr>
          <w:p w14:paraId="28CF6554" w14:textId="77777777" w:rsidR="00E02532" w:rsidRDefault="00E02532" w:rsidP="00E02532">
            <w:pPr>
              <w:bidi w:val="0"/>
              <w:spacing w:line="256" w:lineRule="auto"/>
              <w:jc w:val="center"/>
              <w:rPr>
                <w:rFonts w:ascii="Calibri" w:hAnsi="Calibri" w:cs="Calibri"/>
                <w:b/>
                <w:bCs/>
                <w:sz w:val="22"/>
                <w:szCs w:val="22"/>
              </w:rPr>
            </w:pPr>
          </w:p>
        </w:tc>
        <w:tc>
          <w:tcPr>
            <w:tcW w:w="299" w:type="pct"/>
            <w:vMerge/>
            <w:tcBorders>
              <w:top w:val="single" w:sz="12" w:space="0" w:color="auto"/>
              <w:left w:val="single" w:sz="4" w:space="0" w:color="auto"/>
              <w:bottom w:val="single" w:sz="12" w:space="0" w:color="auto"/>
              <w:right w:val="single" w:sz="4" w:space="0" w:color="auto"/>
            </w:tcBorders>
            <w:vAlign w:val="center"/>
            <w:hideMark/>
          </w:tcPr>
          <w:p w14:paraId="376F1524" w14:textId="77777777" w:rsidR="00E02532" w:rsidRDefault="00E02532" w:rsidP="00E02532">
            <w:pPr>
              <w:bidi w:val="0"/>
              <w:spacing w:line="256" w:lineRule="auto"/>
              <w:jc w:val="center"/>
              <w:rPr>
                <w:rFonts w:ascii="Calibri" w:hAnsi="Calibri" w:cs="Calibri"/>
                <w:b/>
                <w:bCs/>
                <w:sz w:val="22"/>
                <w:szCs w:val="22"/>
              </w:rPr>
            </w:pPr>
          </w:p>
        </w:tc>
        <w:tc>
          <w:tcPr>
            <w:tcW w:w="105" w:type="pct"/>
            <w:vMerge/>
            <w:tcBorders>
              <w:top w:val="single" w:sz="12" w:space="0" w:color="auto"/>
              <w:left w:val="single" w:sz="4" w:space="0" w:color="auto"/>
              <w:bottom w:val="single" w:sz="12" w:space="0" w:color="auto"/>
              <w:right w:val="single" w:sz="4" w:space="0" w:color="auto"/>
            </w:tcBorders>
            <w:vAlign w:val="center"/>
            <w:hideMark/>
          </w:tcPr>
          <w:p w14:paraId="3B8AE6D0" w14:textId="77777777" w:rsidR="00E02532" w:rsidRDefault="00E02532" w:rsidP="00E02532">
            <w:pPr>
              <w:bidi w:val="0"/>
              <w:spacing w:line="256" w:lineRule="auto"/>
              <w:jc w:val="center"/>
              <w:rPr>
                <w:rFonts w:ascii="Calibri" w:hAnsi="Calibri" w:cs="Calibri"/>
                <w:b/>
                <w:bCs/>
                <w:sz w:val="22"/>
                <w:szCs w:val="22"/>
              </w:rPr>
            </w:pPr>
          </w:p>
        </w:tc>
        <w:tc>
          <w:tcPr>
            <w:tcW w:w="105" w:type="pct"/>
            <w:vMerge/>
            <w:tcBorders>
              <w:top w:val="single" w:sz="12" w:space="0" w:color="auto"/>
              <w:left w:val="single" w:sz="4" w:space="0" w:color="auto"/>
              <w:bottom w:val="single" w:sz="12" w:space="0" w:color="auto"/>
              <w:right w:val="single" w:sz="4" w:space="0" w:color="auto"/>
            </w:tcBorders>
            <w:vAlign w:val="center"/>
            <w:hideMark/>
          </w:tcPr>
          <w:p w14:paraId="5AC58025" w14:textId="77777777" w:rsidR="00E02532" w:rsidRDefault="00E02532" w:rsidP="00E02532">
            <w:pPr>
              <w:bidi w:val="0"/>
              <w:spacing w:line="256" w:lineRule="auto"/>
              <w:jc w:val="center"/>
              <w:rPr>
                <w:rFonts w:ascii="Calibri" w:hAnsi="Calibri" w:cs="Calibri"/>
                <w:b/>
                <w:bCs/>
                <w:sz w:val="22"/>
                <w:szCs w:val="22"/>
              </w:rPr>
            </w:pPr>
          </w:p>
        </w:tc>
        <w:tc>
          <w:tcPr>
            <w:tcW w:w="105" w:type="pct"/>
            <w:vMerge/>
            <w:tcBorders>
              <w:top w:val="single" w:sz="12" w:space="0" w:color="auto"/>
              <w:left w:val="single" w:sz="4" w:space="0" w:color="auto"/>
              <w:bottom w:val="single" w:sz="12" w:space="0" w:color="auto"/>
              <w:right w:val="single" w:sz="4" w:space="0" w:color="auto"/>
            </w:tcBorders>
            <w:vAlign w:val="center"/>
            <w:hideMark/>
          </w:tcPr>
          <w:p w14:paraId="65D1E953" w14:textId="77777777" w:rsidR="00E02532" w:rsidRDefault="00E02532" w:rsidP="00E02532">
            <w:pPr>
              <w:bidi w:val="0"/>
              <w:spacing w:line="256" w:lineRule="auto"/>
              <w:jc w:val="center"/>
              <w:rPr>
                <w:rFonts w:ascii="Calibri" w:hAnsi="Calibri" w:cs="Calibri"/>
                <w:b/>
                <w:bCs/>
                <w:sz w:val="22"/>
                <w:szCs w:val="22"/>
              </w:rPr>
            </w:pPr>
          </w:p>
        </w:tc>
        <w:tc>
          <w:tcPr>
            <w:tcW w:w="105" w:type="pct"/>
            <w:tcBorders>
              <w:top w:val="single" w:sz="4" w:space="0" w:color="auto"/>
              <w:left w:val="single" w:sz="4" w:space="0" w:color="auto"/>
              <w:bottom w:val="single" w:sz="12" w:space="0" w:color="auto"/>
              <w:right w:val="single" w:sz="4" w:space="0" w:color="auto"/>
            </w:tcBorders>
            <w:textDirection w:val="btLr"/>
            <w:vAlign w:val="center"/>
            <w:hideMark/>
          </w:tcPr>
          <w:p w14:paraId="40F105D8" w14:textId="77777777" w:rsidR="00E02532" w:rsidRDefault="00E02532" w:rsidP="00E02532">
            <w:pPr>
              <w:spacing w:line="256" w:lineRule="auto"/>
              <w:jc w:val="center"/>
              <w:rPr>
                <w:rFonts w:ascii="Calibri" w:hAnsi="Calibri" w:cs="Calibri"/>
                <w:sz w:val="22"/>
                <w:szCs w:val="22"/>
              </w:rPr>
            </w:pPr>
            <w:r>
              <w:rPr>
                <w:rFonts w:ascii="Calibri" w:hAnsi="Calibri" w:cs="Calibri"/>
                <w:sz w:val="22"/>
                <w:szCs w:val="22"/>
              </w:rPr>
              <w:t>M 1</w:t>
            </w:r>
          </w:p>
        </w:tc>
        <w:tc>
          <w:tcPr>
            <w:tcW w:w="105" w:type="pct"/>
            <w:tcBorders>
              <w:top w:val="single" w:sz="4" w:space="0" w:color="auto"/>
              <w:left w:val="single" w:sz="4" w:space="0" w:color="auto"/>
              <w:bottom w:val="single" w:sz="12" w:space="0" w:color="auto"/>
              <w:right w:val="single" w:sz="4" w:space="0" w:color="auto"/>
            </w:tcBorders>
            <w:textDirection w:val="btLr"/>
            <w:vAlign w:val="center"/>
            <w:hideMark/>
          </w:tcPr>
          <w:p w14:paraId="797A107F" w14:textId="77777777" w:rsidR="00E02532" w:rsidRDefault="00E02532" w:rsidP="00E02532">
            <w:pPr>
              <w:spacing w:line="256" w:lineRule="auto"/>
              <w:jc w:val="center"/>
              <w:rPr>
                <w:rFonts w:ascii="Calibri" w:hAnsi="Calibri" w:cs="Calibri"/>
                <w:sz w:val="22"/>
                <w:szCs w:val="22"/>
              </w:rPr>
            </w:pPr>
            <w:r>
              <w:rPr>
                <w:rFonts w:ascii="Calibri" w:hAnsi="Calibri" w:cs="Calibri"/>
                <w:sz w:val="22"/>
                <w:szCs w:val="22"/>
              </w:rPr>
              <w:t>M 2</w:t>
            </w:r>
          </w:p>
        </w:tc>
        <w:tc>
          <w:tcPr>
            <w:tcW w:w="105" w:type="pct"/>
            <w:tcBorders>
              <w:top w:val="single" w:sz="4" w:space="0" w:color="auto"/>
              <w:left w:val="single" w:sz="4" w:space="0" w:color="auto"/>
              <w:bottom w:val="single" w:sz="12" w:space="0" w:color="auto"/>
              <w:right w:val="single" w:sz="4" w:space="0" w:color="auto"/>
            </w:tcBorders>
            <w:textDirection w:val="btLr"/>
            <w:vAlign w:val="center"/>
            <w:hideMark/>
          </w:tcPr>
          <w:p w14:paraId="5AD7E0F4" w14:textId="77777777" w:rsidR="00E02532" w:rsidRDefault="00E02532" w:rsidP="00E02532">
            <w:pPr>
              <w:spacing w:line="256" w:lineRule="auto"/>
              <w:jc w:val="center"/>
              <w:rPr>
                <w:rFonts w:ascii="Calibri" w:hAnsi="Calibri" w:cs="Calibri"/>
                <w:sz w:val="22"/>
                <w:szCs w:val="22"/>
              </w:rPr>
            </w:pPr>
            <w:r>
              <w:rPr>
                <w:rFonts w:ascii="Calibri" w:hAnsi="Calibri" w:cs="Calibri"/>
                <w:sz w:val="22"/>
                <w:szCs w:val="22"/>
              </w:rPr>
              <w:t>M 3</w:t>
            </w:r>
          </w:p>
        </w:tc>
        <w:tc>
          <w:tcPr>
            <w:tcW w:w="151" w:type="pct"/>
            <w:gridSpan w:val="2"/>
            <w:tcBorders>
              <w:top w:val="single" w:sz="4" w:space="0" w:color="auto"/>
              <w:left w:val="single" w:sz="4" w:space="0" w:color="auto"/>
              <w:bottom w:val="single" w:sz="12" w:space="0" w:color="auto"/>
              <w:right w:val="single" w:sz="4" w:space="0" w:color="auto"/>
            </w:tcBorders>
            <w:textDirection w:val="btLr"/>
            <w:vAlign w:val="center"/>
            <w:hideMark/>
          </w:tcPr>
          <w:p w14:paraId="26DDE48E" w14:textId="77777777" w:rsidR="00E02532" w:rsidRDefault="00E02532" w:rsidP="00E02532">
            <w:pPr>
              <w:spacing w:line="256" w:lineRule="auto"/>
              <w:jc w:val="center"/>
              <w:rPr>
                <w:rFonts w:ascii="Calibri" w:hAnsi="Calibri" w:cs="Calibri"/>
                <w:sz w:val="22"/>
                <w:szCs w:val="22"/>
              </w:rPr>
            </w:pPr>
            <w:r>
              <w:rPr>
                <w:rFonts w:ascii="Calibri" w:hAnsi="Calibri" w:cs="Calibri"/>
                <w:sz w:val="22"/>
                <w:szCs w:val="22"/>
              </w:rPr>
              <w:t>M 4</w:t>
            </w:r>
          </w:p>
        </w:tc>
        <w:tc>
          <w:tcPr>
            <w:tcW w:w="105" w:type="pct"/>
            <w:tcBorders>
              <w:top w:val="single" w:sz="4" w:space="0" w:color="auto"/>
              <w:left w:val="single" w:sz="4" w:space="0" w:color="auto"/>
              <w:bottom w:val="single" w:sz="12" w:space="0" w:color="auto"/>
              <w:right w:val="single" w:sz="4" w:space="0" w:color="auto"/>
            </w:tcBorders>
            <w:textDirection w:val="btLr"/>
            <w:vAlign w:val="center"/>
            <w:hideMark/>
          </w:tcPr>
          <w:p w14:paraId="2995F55A" w14:textId="77777777" w:rsidR="00E02532" w:rsidRDefault="00E02532" w:rsidP="00E02532">
            <w:pPr>
              <w:spacing w:line="256" w:lineRule="auto"/>
              <w:jc w:val="center"/>
              <w:rPr>
                <w:rFonts w:ascii="Calibri" w:hAnsi="Calibri" w:cs="Calibri"/>
                <w:sz w:val="22"/>
                <w:szCs w:val="22"/>
              </w:rPr>
            </w:pPr>
            <w:r>
              <w:rPr>
                <w:rFonts w:ascii="Calibri" w:hAnsi="Calibri" w:cs="Calibri"/>
                <w:sz w:val="22"/>
                <w:szCs w:val="22"/>
              </w:rPr>
              <w:t>M 5</w:t>
            </w:r>
          </w:p>
        </w:tc>
        <w:tc>
          <w:tcPr>
            <w:tcW w:w="105" w:type="pct"/>
            <w:tcBorders>
              <w:top w:val="single" w:sz="4" w:space="0" w:color="auto"/>
              <w:left w:val="single" w:sz="4" w:space="0" w:color="auto"/>
              <w:bottom w:val="single" w:sz="12" w:space="0" w:color="auto"/>
              <w:right w:val="single" w:sz="4" w:space="0" w:color="auto"/>
            </w:tcBorders>
            <w:shd w:val="clear" w:color="auto" w:fill="FF0000"/>
            <w:textDirection w:val="btLr"/>
            <w:vAlign w:val="center"/>
            <w:hideMark/>
          </w:tcPr>
          <w:p w14:paraId="78F24865" w14:textId="77777777" w:rsidR="00E02532" w:rsidRDefault="00E02532" w:rsidP="00E02532">
            <w:pPr>
              <w:spacing w:line="256" w:lineRule="auto"/>
              <w:jc w:val="center"/>
              <w:rPr>
                <w:rFonts w:ascii="Calibri" w:hAnsi="Calibri" w:cs="Calibri"/>
                <w:sz w:val="22"/>
                <w:szCs w:val="22"/>
              </w:rPr>
            </w:pPr>
            <w:r>
              <w:rPr>
                <w:rFonts w:ascii="Calibri" w:hAnsi="Calibri" w:cs="Calibri"/>
                <w:sz w:val="22"/>
                <w:szCs w:val="22"/>
              </w:rPr>
              <w:t>M 6</w:t>
            </w:r>
          </w:p>
        </w:tc>
        <w:tc>
          <w:tcPr>
            <w:tcW w:w="105" w:type="pct"/>
            <w:tcBorders>
              <w:top w:val="single" w:sz="4" w:space="0" w:color="auto"/>
              <w:left w:val="single" w:sz="4" w:space="0" w:color="auto"/>
              <w:bottom w:val="single" w:sz="12" w:space="0" w:color="auto"/>
              <w:right w:val="single" w:sz="4" w:space="0" w:color="auto"/>
            </w:tcBorders>
            <w:textDirection w:val="btLr"/>
            <w:vAlign w:val="center"/>
            <w:hideMark/>
          </w:tcPr>
          <w:p w14:paraId="01D04E92" w14:textId="77777777" w:rsidR="00E02532" w:rsidRDefault="00E02532" w:rsidP="00E02532">
            <w:pPr>
              <w:spacing w:line="256" w:lineRule="auto"/>
              <w:jc w:val="center"/>
              <w:rPr>
                <w:rFonts w:ascii="Calibri" w:hAnsi="Calibri" w:cs="Calibri"/>
                <w:sz w:val="22"/>
                <w:szCs w:val="22"/>
              </w:rPr>
            </w:pPr>
            <w:r>
              <w:rPr>
                <w:rFonts w:ascii="Calibri" w:hAnsi="Calibri" w:cs="Calibri"/>
                <w:sz w:val="22"/>
                <w:szCs w:val="22"/>
              </w:rPr>
              <w:t>M 7</w:t>
            </w:r>
          </w:p>
        </w:tc>
        <w:tc>
          <w:tcPr>
            <w:tcW w:w="105" w:type="pct"/>
            <w:tcBorders>
              <w:top w:val="single" w:sz="4" w:space="0" w:color="auto"/>
              <w:left w:val="single" w:sz="4" w:space="0" w:color="auto"/>
              <w:bottom w:val="single" w:sz="12" w:space="0" w:color="auto"/>
              <w:right w:val="single" w:sz="4" w:space="0" w:color="auto"/>
            </w:tcBorders>
            <w:textDirection w:val="btLr"/>
            <w:vAlign w:val="center"/>
            <w:hideMark/>
          </w:tcPr>
          <w:p w14:paraId="2F62DE87" w14:textId="77777777" w:rsidR="00E02532" w:rsidRDefault="00E02532" w:rsidP="00E02532">
            <w:pPr>
              <w:spacing w:line="256" w:lineRule="auto"/>
              <w:jc w:val="center"/>
              <w:rPr>
                <w:rFonts w:ascii="Calibri" w:hAnsi="Calibri" w:cs="Calibri"/>
                <w:sz w:val="22"/>
                <w:szCs w:val="22"/>
              </w:rPr>
            </w:pPr>
            <w:r>
              <w:rPr>
                <w:rFonts w:ascii="Calibri" w:hAnsi="Calibri" w:cs="Calibri"/>
                <w:sz w:val="22"/>
                <w:szCs w:val="22"/>
              </w:rPr>
              <w:t>M 8</w:t>
            </w:r>
          </w:p>
        </w:tc>
        <w:tc>
          <w:tcPr>
            <w:tcW w:w="105" w:type="pct"/>
            <w:tcBorders>
              <w:top w:val="single" w:sz="4" w:space="0" w:color="auto"/>
              <w:left w:val="single" w:sz="4" w:space="0" w:color="auto"/>
              <w:bottom w:val="single" w:sz="12" w:space="0" w:color="auto"/>
              <w:right w:val="single" w:sz="4" w:space="0" w:color="auto"/>
            </w:tcBorders>
            <w:textDirection w:val="btLr"/>
            <w:vAlign w:val="center"/>
            <w:hideMark/>
          </w:tcPr>
          <w:p w14:paraId="7EFFB051" w14:textId="77777777" w:rsidR="00E02532" w:rsidRDefault="00E02532" w:rsidP="00E02532">
            <w:pPr>
              <w:spacing w:line="256" w:lineRule="auto"/>
              <w:jc w:val="center"/>
              <w:rPr>
                <w:rFonts w:ascii="Calibri" w:hAnsi="Calibri" w:cs="Calibri"/>
                <w:sz w:val="22"/>
                <w:szCs w:val="22"/>
              </w:rPr>
            </w:pPr>
            <w:r>
              <w:rPr>
                <w:rFonts w:ascii="Calibri" w:hAnsi="Calibri" w:cs="Calibri"/>
                <w:sz w:val="22"/>
                <w:szCs w:val="22"/>
              </w:rPr>
              <w:t>M 9</w:t>
            </w:r>
          </w:p>
        </w:tc>
        <w:tc>
          <w:tcPr>
            <w:tcW w:w="105" w:type="pct"/>
            <w:tcBorders>
              <w:top w:val="single" w:sz="4" w:space="0" w:color="auto"/>
              <w:left w:val="single" w:sz="4" w:space="0" w:color="auto"/>
              <w:bottom w:val="single" w:sz="12" w:space="0" w:color="auto"/>
              <w:right w:val="single" w:sz="4" w:space="0" w:color="auto"/>
            </w:tcBorders>
            <w:textDirection w:val="btLr"/>
            <w:vAlign w:val="center"/>
            <w:hideMark/>
          </w:tcPr>
          <w:p w14:paraId="321C0B03" w14:textId="77777777" w:rsidR="00E02532" w:rsidRDefault="00E02532" w:rsidP="00E02532">
            <w:pPr>
              <w:spacing w:line="256" w:lineRule="auto"/>
              <w:jc w:val="center"/>
              <w:rPr>
                <w:rFonts w:ascii="Calibri" w:hAnsi="Calibri" w:cs="Calibri"/>
                <w:sz w:val="22"/>
                <w:szCs w:val="22"/>
              </w:rPr>
            </w:pPr>
            <w:r>
              <w:rPr>
                <w:rFonts w:ascii="Calibri" w:hAnsi="Calibri" w:cs="Calibri"/>
                <w:sz w:val="22"/>
                <w:szCs w:val="22"/>
              </w:rPr>
              <w:t>M 10</w:t>
            </w:r>
          </w:p>
        </w:tc>
        <w:tc>
          <w:tcPr>
            <w:tcW w:w="105" w:type="pct"/>
            <w:tcBorders>
              <w:top w:val="single" w:sz="4" w:space="0" w:color="auto"/>
              <w:left w:val="single" w:sz="4" w:space="0" w:color="auto"/>
              <w:bottom w:val="single" w:sz="12" w:space="0" w:color="auto"/>
              <w:right w:val="single" w:sz="4" w:space="0" w:color="auto"/>
            </w:tcBorders>
            <w:textDirection w:val="btLr"/>
            <w:vAlign w:val="center"/>
            <w:hideMark/>
          </w:tcPr>
          <w:p w14:paraId="78DF4808" w14:textId="77777777" w:rsidR="00E02532" w:rsidRDefault="00E02532" w:rsidP="00E02532">
            <w:pPr>
              <w:spacing w:line="256" w:lineRule="auto"/>
              <w:jc w:val="center"/>
              <w:rPr>
                <w:rFonts w:ascii="Calibri" w:hAnsi="Calibri" w:cs="Calibri"/>
                <w:sz w:val="22"/>
                <w:szCs w:val="22"/>
              </w:rPr>
            </w:pPr>
            <w:r>
              <w:rPr>
                <w:rFonts w:ascii="Calibri" w:hAnsi="Calibri" w:cs="Calibri"/>
                <w:sz w:val="22"/>
                <w:szCs w:val="22"/>
              </w:rPr>
              <w:t>M 11</w:t>
            </w:r>
          </w:p>
        </w:tc>
        <w:tc>
          <w:tcPr>
            <w:tcW w:w="106" w:type="pct"/>
            <w:tcBorders>
              <w:top w:val="single" w:sz="4" w:space="0" w:color="auto"/>
              <w:left w:val="single" w:sz="4" w:space="0" w:color="auto"/>
              <w:bottom w:val="single" w:sz="12" w:space="0" w:color="auto"/>
              <w:right w:val="single" w:sz="4" w:space="0" w:color="auto"/>
            </w:tcBorders>
            <w:shd w:val="clear" w:color="auto" w:fill="FF0000"/>
            <w:textDirection w:val="btLr"/>
            <w:vAlign w:val="center"/>
            <w:hideMark/>
          </w:tcPr>
          <w:p w14:paraId="28DB41DC" w14:textId="77777777" w:rsidR="00E02532" w:rsidRDefault="00E02532" w:rsidP="00E02532">
            <w:pPr>
              <w:spacing w:line="256" w:lineRule="auto"/>
              <w:jc w:val="center"/>
              <w:rPr>
                <w:rFonts w:ascii="Calibri" w:hAnsi="Calibri" w:cs="Calibri"/>
                <w:sz w:val="22"/>
                <w:szCs w:val="22"/>
              </w:rPr>
            </w:pPr>
            <w:r>
              <w:rPr>
                <w:rFonts w:ascii="Calibri" w:hAnsi="Calibri" w:cs="Calibri"/>
                <w:sz w:val="22"/>
                <w:szCs w:val="22"/>
              </w:rPr>
              <w:t>M 12</w:t>
            </w:r>
          </w:p>
        </w:tc>
        <w:tc>
          <w:tcPr>
            <w:tcW w:w="105" w:type="pct"/>
            <w:tcBorders>
              <w:top w:val="single" w:sz="4" w:space="0" w:color="auto"/>
              <w:left w:val="single" w:sz="4" w:space="0" w:color="auto"/>
              <w:bottom w:val="single" w:sz="12" w:space="0" w:color="auto"/>
              <w:right w:val="single" w:sz="4" w:space="0" w:color="auto"/>
            </w:tcBorders>
            <w:textDirection w:val="btLr"/>
            <w:vAlign w:val="center"/>
            <w:hideMark/>
          </w:tcPr>
          <w:p w14:paraId="7E7A5E93" w14:textId="77777777" w:rsidR="00E02532" w:rsidRDefault="00E02532" w:rsidP="00E02532">
            <w:pPr>
              <w:spacing w:line="256" w:lineRule="auto"/>
              <w:jc w:val="center"/>
              <w:rPr>
                <w:rFonts w:ascii="Calibri" w:hAnsi="Calibri" w:cstheme="minorBidi"/>
                <w:sz w:val="22"/>
                <w:szCs w:val="22"/>
                <w:lang w:bidi="ar-EG"/>
              </w:rPr>
            </w:pPr>
            <w:r>
              <w:rPr>
                <w:rFonts w:ascii="Calibri" w:hAnsi="Calibri" w:cs="Calibri"/>
                <w:sz w:val="22"/>
                <w:szCs w:val="22"/>
              </w:rPr>
              <w:t>M 13</w:t>
            </w:r>
          </w:p>
        </w:tc>
        <w:tc>
          <w:tcPr>
            <w:tcW w:w="105" w:type="pct"/>
            <w:tcBorders>
              <w:top w:val="single" w:sz="4" w:space="0" w:color="auto"/>
              <w:left w:val="single" w:sz="4" w:space="0" w:color="auto"/>
              <w:bottom w:val="single" w:sz="12" w:space="0" w:color="auto"/>
              <w:right w:val="single" w:sz="4" w:space="0" w:color="auto"/>
            </w:tcBorders>
            <w:textDirection w:val="btLr"/>
            <w:vAlign w:val="center"/>
            <w:hideMark/>
          </w:tcPr>
          <w:p w14:paraId="378B1C72" w14:textId="77777777" w:rsidR="00E02532" w:rsidRDefault="00E02532" w:rsidP="00E02532">
            <w:pPr>
              <w:spacing w:line="256" w:lineRule="auto"/>
              <w:jc w:val="center"/>
              <w:rPr>
                <w:rFonts w:ascii="Calibri" w:hAnsi="Calibri" w:cs="Calibri"/>
                <w:sz w:val="22"/>
                <w:szCs w:val="22"/>
              </w:rPr>
            </w:pPr>
            <w:r>
              <w:rPr>
                <w:rFonts w:ascii="Calibri" w:hAnsi="Calibri" w:cs="Calibri"/>
                <w:sz w:val="22"/>
                <w:szCs w:val="22"/>
              </w:rPr>
              <w:t>M 14</w:t>
            </w:r>
          </w:p>
        </w:tc>
        <w:tc>
          <w:tcPr>
            <w:tcW w:w="105" w:type="pct"/>
            <w:tcBorders>
              <w:top w:val="single" w:sz="4" w:space="0" w:color="auto"/>
              <w:left w:val="single" w:sz="4" w:space="0" w:color="auto"/>
              <w:bottom w:val="single" w:sz="12" w:space="0" w:color="auto"/>
              <w:right w:val="single" w:sz="4" w:space="0" w:color="auto"/>
            </w:tcBorders>
            <w:textDirection w:val="btLr"/>
            <w:vAlign w:val="center"/>
            <w:hideMark/>
          </w:tcPr>
          <w:p w14:paraId="6ECF22BE" w14:textId="77777777" w:rsidR="00E02532" w:rsidRDefault="00E02532" w:rsidP="00E02532">
            <w:pPr>
              <w:spacing w:line="256" w:lineRule="auto"/>
              <w:jc w:val="center"/>
              <w:rPr>
                <w:rFonts w:ascii="Calibri" w:hAnsi="Calibri" w:cs="Calibri"/>
                <w:sz w:val="22"/>
                <w:szCs w:val="22"/>
              </w:rPr>
            </w:pPr>
            <w:r>
              <w:rPr>
                <w:rFonts w:ascii="Calibri" w:hAnsi="Calibri" w:cs="Calibri"/>
                <w:sz w:val="22"/>
                <w:szCs w:val="22"/>
              </w:rPr>
              <w:t>M 15</w:t>
            </w:r>
          </w:p>
        </w:tc>
        <w:tc>
          <w:tcPr>
            <w:tcW w:w="105" w:type="pct"/>
            <w:tcBorders>
              <w:top w:val="single" w:sz="4" w:space="0" w:color="auto"/>
              <w:left w:val="single" w:sz="4" w:space="0" w:color="auto"/>
              <w:bottom w:val="single" w:sz="12" w:space="0" w:color="auto"/>
              <w:right w:val="single" w:sz="4" w:space="0" w:color="auto"/>
            </w:tcBorders>
            <w:textDirection w:val="btLr"/>
            <w:vAlign w:val="center"/>
            <w:hideMark/>
          </w:tcPr>
          <w:p w14:paraId="1B74D15B" w14:textId="77777777" w:rsidR="00E02532" w:rsidRDefault="00E02532" w:rsidP="00E02532">
            <w:pPr>
              <w:spacing w:line="256" w:lineRule="auto"/>
              <w:jc w:val="center"/>
              <w:rPr>
                <w:rFonts w:ascii="Calibri" w:hAnsi="Calibri" w:cs="Calibri"/>
                <w:sz w:val="22"/>
                <w:szCs w:val="22"/>
              </w:rPr>
            </w:pPr>
            <w:r>
              <w:rPr>
                <w:rFonts w:ascii="Calibri" w:hAnsi="Calibri" w:cs="Calibri"/>
                <w:sz w:val="22"/>
                <w:szCs w:val="22"/>
              </w:rPr>
              <w:t>M 16</w:t>
            </w:r>
          </w:p>
        </w:tc>
        <w:tc>
          <w:tcPr>
            <w:tcW w:w="105" w:type="pct"/>
            <w:tcBorders>
              <w:top w:val="single" w:sz="4" w:space="0" w:color="auto"/>
              <w:left w:val="single" w:sz="4" w:space="0" w:color="auto"/>
              <w:bottom w:val="single" w:sz="12" w:space="0" w:color="auto"/>
              <w:right w:val="single" w:sz="4" w:space="0" w:color="auto"/>
            </w:tcBorders>
            <w:textDirection w:val="btLr"/>
            <w:vAlign w:val="center"/>
            <w:hideMark/>
          </w:tcPr>
          <w:p w14:paraId="6B904D1F" w14:textId="77777777" w:rsidR="00E02532" w:rsidRDefault="00E02532" w:rsidP="00E02532">
            <w:pPr>
              <w:spacing w:line="256" w:lineRule="auto"/>
              <w:jc w:val="center"/>
              <w:rPr>
                <w:rFonts w:ascii="Calibri" w:hAnsi="Calibri" w:cs="Calibri"/>
                <w:sz w:val="22"/>
                <w:szCs w:val="22"/>
              </w:rPr>
            </w:pPr>
            <w:r>
              <w:rPr>
                <w:rFonts w:ascii="Calibri" w:hAnsi="Calibri" w:cs="Calibri"/>
                <w:sz w:val="22"/>
                <w:szCs w:val="22"/>
              </w:rPr>
              <w:t>M 17</w:t>
            </w:r>
          </w:p>
        </w:tc>
        <w:tc>
          <w:tcPr>
            <w:tcW w:w="105" w:type="pct"/>
            <w:tcBorders>
              <w:top w:val="single" w:sz="4" w:space="0" w:color="auto"/>
              <w:left w:val="single" w:sz="4" w:space="0" w:color="auto"/>
              <w:bottom w:val="single" w:sz="12" w:space="0" w:color="auto"/>
              <w:right w:val="single" w:sz="4" w:space="0" w:color="auto"/>
            </w:tcBorders>
            <w:shd w:val="clear" w:color="auto" w:fill="FF0000"/>
            <w:textDirection w:val="btLr"/>
            <w:vAlign w:val="center"/>
            <w:hideMark/>
          </w:tcPr>
          <w:p w14:paraId="19EB9FE4" w14:textId="77777777" w:rsidR="00E02532" w:rsidRDefault="00E02532" w:rsidP="00E02532">
            <w:pPr>
              <w:spacing w:line="256" w:lineRule="auto"/>
              <w:jc w:val="center"/>
              <w:rPr>
                <w:rFonts w:ascii="Calibri" w:hAnsi="Calibri" w:cs="Calibri"/>
                <w:sz w:val="22"/>
                <w:szCs w:val="22"/>
              </w:rPr>
            </w:pPr>
            <w:r>
              <w:rPr>
                <w:rFonts w:ascii="Calibri" w:hAnsi="Calibri" w:cs="Calibri"/>
                <w:sz w:val="22"/>
                <w:szCs w:val="22"/>
              </w:rPr>
              <w:t>M 18</w:t>
            </w:r>
          </w:p>
        </w:tc>
        <w:tc>
          <w:tcPr>
            <w:tcW w:w="105" w:type="pct"/>
            <w:tcBorders>
              <w:top w:val="single" w:sz="4" w:space="0" w:color="auto"/>
              <w:left w:val="single" w:sz="4" w:space="0" w:color="auto"/>
              <w:bottom w:val="single" w:sz="12" w:space="0" w:color="auto"/>
              <w:right w:val="single" w:sz="4" w:space="0" w:color="auto"/>
            </w:tcBorders>
            <w:textDirection w:val="btLr"/>
            <w:vAlign w:val="center"/>
            <w:hideMark/>
          </w:tcPr>
          <w:p w14:paraId="7F61AA97" w14:textId="77777777" w:rsidR="00E02532" w:rsidRDefault="00E02532" w:rsidP="00E02532">
            <w:pPr>
              <w:spacing w:line="256" w:lineRule="auto"/>
              <w:jc w:val="center"/>
              <w:rPr>
                <w:rFonts w:ascii="Calibri" w:hAnsi="Calibri" w:cs="Calibri"/>
                <w:sz w:val="22"/>
                <w:szCs w:val="22"/>
              </w:rPr>
            </w:pPr>
            <w:r>
              <w:rPr>
                <w:rFonts w:ascii="Calibri" w:hAnsi="Calibri" w:cs="Calibri"/>
                <w:sz w:val="22"/>
                <w:szCs w:val="22"/>
              </w:rPr>
              <w:t>M 19</w:t>
            </w:r>
          </w:p>
        </w:tc>
        <w:tc>
          <w:tcPr>
            <w:tcW w:w="105" w:type="pct"/>
            <w:tcBorders>
              <w:top w:val="single" w:sz="4" w:space="0" w:color="auto"/>
              <w:left w:val="single" w:sz="4" w:space="0" w:color="auto"/>
              <w:bottom w:val="single" w:sz="12" w:space="0" w:color="auto"/>
              <w:right w:val="single" w:sz="4" w:space="0" w:color="auto"/>
            </w:tcBorders>
            <w:textDirection w:val="btLr"/>
            <w:vAlign w:val="center"/>
            <w:hideMark/>
          </w:tcPr>
          <w:p w14:paraId="60DA6EF8" w14:textId="77777777" w:rsidR="00E02532" w:rsidRDefault="00E02532" w:rsidP="00E02532">
            <w:pPr>
              <w:spacing w:line="256" w:lineRule="auto"/>
              <w:jc w:val="center"/>
              <w:rPr>
                <w:rFonts w:ascii="Calibri" w:hAnsi="Calibri" w:cs="Calibri"/>
                <w:sz w:val="22"/>
                <w:szCs w:val="22"/>
              </w:rPr>
            </w:pPr>
            <w:r>
              <w:rPr>
                <w:rFonts w:ascii="Calibri" w:hAnsi="Calibri" w:cs="Calibri"/>
                <w:sz w:val="22"/>
                <w:szCs w:val="22"/>
              </w:rPr>
              <w:t>M 20</w:t>
            </w:r>
          </w:p>
        </w:tc>
        <w:tc>
          <w:tcPr>
            <w:tcW w:w="105" w:type="pct"/>
            <w:tcBorders>
              <w:top w:val="single" w:sz="4" w:space="0" w:color="auto"/>
              <w:left w:val="single" w:sz="4" w:space="0" w:color="auto"/>
              <w:bottom w:val="single" w:sz="12" w:space="0" w:color="auto"/>
              <w:right w:val="single" w:sz="4" w:space="0" w:color="auto"/>
            </w:tcBorders>
            <w:textDirection w:val="btLr"/>
            <w:vAlign w:val="center"/>
            <w:hideMark/>
          </w:tcPr>
          <w:p w14:paraId="36E013B5" w14:textId="77777777" w:rsidR="00E02532" w:rsidRDefault="00E02532" w:rsidP="00E02532">
            <w:pPr>
              <w:spacing w:line="256" w:lineRule="auto"/>
              <w:jc w:val="center"/>
              <w:rPr>
                <w:rFonts w:ascii="Calibri" w:hAnsi="Calibri" w:cs="Calibri"/>
                <w:sz w:val="22"/>
                <w:szCs w:val="22"/>
              </w:rPr>
            </w:pPr>
            <w:r>
              <w:rPr>
                <w:rFonts w:ascii="Calibri" w:hAnsi="Calibri" w:cs="Calibri"/>
                <w:sz w:val="22"/>
                <w:szCs w:val="22"/>
              </w:rPr>
              <w:t>M 21</w:t>
            </w:r>
          </w:p>
        </w:tc>
        <w:tc>
          <w:tcPr>
            <w:tcW w:w="105" w:type="pct"/>
            <w:tcBorders>
              <w:top w:val="single" w:sz="4" w:space="0" w:color="auto"/>
              <w:left w:val="single" w:sz="4" w:space="0" w:color="auto"/>
              <w:bottom w:val="single" w:sz="12" w:space="0" w:color="auto"/>
              <w:right w:val="single" w:sz="4" w:space="0" w:color="auto"/>
            </w:tcBorders>
            <w:textDirection w:val="btLr"/>
            <w:vAlign w:val="center"/>
            <w:hideMark/>
          </w:tcPr>
          <w:p w14:paraId="4D60EB02" w14:textId="77777777" w:rsidR="00E02532" w:rsidRDefault="00E02532" w:rsidP="00E02532">
            <w:pPr>
              <w:spacing w:line="256" w:lineRule="auto"/>
              <w:jc w:val="center"/>
              <w:rPr>
                <w:rFonts w:ascii="Calibri" w:hAnsi="Calibri" w:cstheme="minorBidi"/>
                <w:sz w:val="22"/>
                <w:szCs w:val="22"/>
                <w:lang w:bidi="ar-EG"/>
              </w:rPr>
            </w:pPr>
            <w:r>
              <w:rPr>
                <w:rFonts w:ascii="Calibri" w:hAnsi="Calibri" w:cs="Calibri"/>
                <w:sz w:val="22"/>
                <w:szCs w:val="22"/>
              </w:rPr>
              <w:t>M 22</w:t>
            </w:r>
          </w:p>
        </w:tc>
        <w:tc>
          <w:tcPr>
            <w:tcW w:w="105" w:type="pct"/>
            <w:tcBorders>
              <w:top w:val="single" w:sz="4" w:space="0" w:color="auto"/>
              <w:left w:val="single" w:sz="4" w:space="0" w:color="auto"/>
              <w:bottom w:val="single" w:sz="12" w:space="0" w:color="auto"/>
              <w:right w:val="single" w:sz="4" w:space="0" w:color="auto"/>
            </w:tcBorders>
            <w:textDirection w:val="btLr"/>
            <w:vAlign w:val="center"/>
            <w:hideMark/>
          </w:tcPr>
          <w:p w14:paraId="1A2486EB" w14:textId="77777777" w:rsidR="00E02532" w:rsidRDefault="00E02532" w:rsidP="00E02532">
            <w:pPr>
              <w:spacing w:line="256" w:lineRule="auto"/>
              <w:jc w:val="center"/>
              <w:rPr>
                <w:rFonts w:ascii="Calibri" w:hAnsi="Calibri" w:cs="Calibri"/>
                <w:sz w:val="22"/>
                <w:szCs w:val="22"/>
                <w:rtl/>
              </w:rPr>
            </w:pPr>
            <w:r>
              <w:rPr>
                <w:rFonts w:ascii="Calibri" w:hAnsi="Calibri" w:cs="Calibri"/>
                <w:sz w:val="22"/>
                <w:szCs w:val="22"/>
              </w:rPr>
              <w:t>M 23</w:t>
            </w:r>
          </w:p>
        </w:tc>
        <w:tc>
          <w:tcPr>
            <w:tcW w:w="105" w:type="pct"/>
            <w:tcBorders>
              <w:top w:val="single" w:sz="4" w:space="0" w:color="auto"/>
              <w:left w:val="single" w:sz="4" w:space="0" w:color="auto"/>
              <w:bottom w:val="single" w:sz="12" w:space="0" w:color="auto"/>
              <w:right w:val="single" w:sz="4" w:space="0" w:color="auto"/>
            </w:tcBorders>
            <w:shd w:val="clear" w:color="auto" w:fill="FF0000"/>
            <w:textDirection w:val="btLr"/>
            <w:vAlign w:val="center"/>
            <w:hideMark/>
          </w:tcPr>
          <w:p w14:paraId="06589B06" w14:textId="77777777" w:rsidR="00E02532" w:rsidRDefault="00E02532" w:rsidP="00E02532">
            <w:pPr>
              <w:spacing w:line="256" w:lineRule="auto"/>
              <w:jc w:val="center"/>
              <w:rPr>
                <w:rFonts w:ascii="Calibri" w:hAnsi="Calibri" w:cstheme="minorBidi"/>
                <w:sz w:val="22"/>
                <w:szCs w:val="22"/>
                <w:lang w:bidi="ar-EG"/>
              </w:rPr>
            </w:pPr>
            <w:r>
              <w:rPr>
                <w:rFonts w:ascii="Calibri" w:hAnsi="Calibri" w:cs="Calibri"/>
                <w:sz w:val="22"/>
                <w:szCs w:val="22"/>
              </w:rPr>
              <w:t>M 24</w:t>
            </w:r>
          </w:p>
        </w:tc>
        <w:tc>
          <w:tcPr>
            <w:tcW w:w="105" w:type="pct"/>
            <w:tcBorders>
              <w:top w:val="single" w:sz="12" w:space="0" w:color="auto"/>
              <w:left w:val="single" w:sz="4" w:space="0" w:color="auto"/>
              <w:bottom w:val="single" w:sz="12" w:space="0" w:color="auto"/>
              <w:right w:val="single" w:sz="4" w:space="0" w:color="auto"/>
            </w:tcBorders>
            <w:textDirection w:val="btLr"/>
            <w:vAlign w:val="center"/>
            <w:hideMark/>
          </w:tcPr>
          <w:p w14:paraId="103FEAC2" w14:textId="77777777" w:rsidR="00E02532" w:rsidRDefault="00E02532" w:rsidP="00E02532">
            <w:pPr>
              <w:bidi w:val="0"/>
              <w:spacing w:line="256" w:lineRule="auto"/>
              <w:jc w:val="center"/>
              <w:rPr>
                <w:rFonts w:ascii="Calibri" w:hAnsi="Calibri" w:cs="Calibri"/>
                <w:sz w:val="22"/>
                <w:szCs w:val="22"/>
                <w:rtl/>
              </w:rPr>
            </w:pPr>
            <w:r>
              <w:rPr>
                <w:rFonts w:ascii="Calibri" w:hAnsi="Calibri" w:cs="Calibri"/>
                <w:sz w:val="22"/>
                <w:szCs w:val="22"/>
              </w:rPr>
              <w:t>M 25</w:t>
            </w:r>
          </w:p>
        </w:tc>
        <w:tc>
          <w:tcPr>
            <w:tcW w:w="105" w:type="pct"/>
            <w:tcBorders>
              <w:top w:val="single" w:sz="12" w:space="0" w:color="auto"/>
              <w:left w:val="single" w:sz="4" w:space="0" w:color="auto"/>
              <w:bottom w:val="single" w:sz="12" w:space="0" w:color="auto"/>
              <w:right w:val="single" w:sz="4" w:space="0" w:color="auto"/>
            </w:tcBorders>
            <w:textDirection w:val="btLr"/>
            <w:vAlign w:val="center"/>
            <w:hideMark/>
          </w:tcPr>
          <w:p w14:paraId="7F1DC314" w14:textId="77777777" w:rsidR="00E02532" w:rsidRDefault="00E02532" w:rsidP="00E02532">
            <w:pPr>
              <w:bidi w:val="0"/>
              <w:spacing w:line="256" w:lineRule="auto"/>
              <w:jc w:val="center"/>
              <w:rPr>
                <w:rFonts w:ascii="Calibri" w:hAnsi="Calibri" w:cs="Calibri"/>
                <w:sz w:val="22"/>
                <w:szCs w:val="22"/>
              </w:rPr>
            </w:pPr>
            <w:r>
              <w:rPr>
                <w:rFonts w:ascii="Calibri" w:hAnsi="Calibri" w:cs="Calibri"/>
                <w:sz w:val="22"/>
                <w:szCs w:val="22"/>
              </w:rPr>
              <w:t>M 26</w:t>
            </w:r>
          </w:p>
        </w:tc>
        <w:tc>
          <w:tcPr>
            <w:tcW w:w="105" w:type="pct"/>
            <w:tcBorders>
              <w:top w:val="single" w:sz="12" w:space="0" w:color="auto"/>
              <w:left w:val="single" w:sz="4" w:space="0" w:color="auto"/>
              <w:bottom w:val="single" w:sz="12" w:space="0" w:color="auto"/>
              <w:right w:val="single" w:sz="4" w:space="0" w:color="auto"/>
            </w:tcBorders>
            <w:textDirection w:val="btLr"/>
            <w:vAlign w:val="center"/>
            <w:hideMark/>
          </w:tcPr>
          <w:p w14:paraId="33D1D5B8" w14:textId="77777777" w:rsidR="00E02532" w:rsidRDefault="00E02532" w:rsidP="00E02532">
            <w:pPr>
              <w:bidi w:val="0"/>
              <w:spacing w:line="256" w:lineRule="auto"/>
              <w:jc w:val="center"/>
              <w:rPr>
                <w:rFonts w:ascii="Calibri" w:hAnsi="Calibri" w:cs="Calibri"/>
                <w:sz w:val="22"/>
                <w:szCs w:val="22"/>
              </w:rPr>
            </w:pPr>
            <w:r>
              <w:rPr>
                <w:rFonts w:ascii="Calibri" w:hAnsi="Calibri" w:cs="Calibri"/>
                <w:sz w:val="22"/>
                <w:szCs w:val="22"/>
              </w:rPr>
              <w:t>M 27</w:t>
            </w:r>
          </w:p>
        </w:tc>
        <w:tc>
          <w:tcPr>
            <w:tcW w:w="105" w:type="pct"/>
            <w:tcBorders>
              <w:top w:val="single" w:sz="12" w:space="0" w:color="auto"/>
              <w:left w:val="single" w:sz="4" w:space="0" w:color="auto"/>
              <w:bottom w:val="single" w:sz="12" w:space="0" w:color="auto"/>
              <w:right w:val="single" w:sz="4" w:space="0" w:color="auto"/>
            </w:tcBorders>
            <w:textDirection w:val="btLr"/>
            <w:vAlign w:val="center"/>
            <w:hideMark/>
          </w:tcPr>
          <w:p w14:paraId="1400CCA3" w14:textId="77777777" w:rsidR="00E02532" w:rsidRDefault="00E02532" w:rsidP="00E02532">
            <w:pPr>
              <w:bidi w:val="0"/>
              <w:spacing w:line="256" w:lineRule="auto"/>
              <w:jc w:val="center"/>
              <w:rPr>
                <w:rFonts w:ascii="Calibri" w:hAnsi="Calibri" w:cs="Calibri"/>
                <w:sz w:val="22"/>
                <w:szCs w:val="22"/>
              </w:rPr>
            </w:pPr>
            <w:r>
              <w:rPr>
                <w:rFonts w:ascii="Calibri" w:hAnsi="Calibri" w:cs="Calibri"/>
                <w:sz w:val="22"/>
                <w:szCs w:val="22"/>
              </w:rPr>
              <w:t>M 28</w:t>
            </w:r>
          </w:p>
        </w:tc>
        <w:tc>
          <w:tcPr>
            <w:tcW w:w="105" w:type="pct"/>
            <w:tcBorders>
              <w:top w:val="single" w:sz="12" w:space="0" w:color="auto"/>
              <w:left w:val="single" w:sz="4" w:space="0" w:color="auto"/>
              <w:bottom w:val="single" w:sz="12" w:space="0" w:color="auto"/>
              <w:right w:val="single" w:sz="4" w:space="0" w:color="auto"/>
            </w:tcBorders>
            <w:textDirection w:val="btLr"/>
            <w:vAlign w:val="center"/>
            <w:hideMark/>
          </w:tcPr>
          <w:p w14:paraId="7DB7460E" w14:textId="77777777" w:rsidR="00E02532" w:rsidRDefault="00E02532" w:rsidP="00E02532">
            <w:pPr>
              <w:bidi w:val="0"/>
              <w:spacing w:line="256" w:lineRule="auto"/>
              <w:jc w:val="center"/>
              <w:rPr>
                <w:rFonts w:ascii="Calibri" w:hAnsi="Calibri" w:cs="Calibri"/>
                <w:sz w:val="22"/>
                <w:szCs w:val="22"/>
              </w:rPr>
            </w:pPr>
            <w:r>
              <w:rPr>
                <w:rFonts w:ascii="Calibri" w:hAnsi="Calibri" w:cs="Calibri"/>
                <w:sz w:val="22"/>
                <w:szCs w:val="22"/>
              </w:rPr>
              <w:t>M 29</w:t>
            </w:r>
          </w:p>
        </w:tc>
        <w:tc>
          <w:tcPr>
            <w:tcW w:w="105" w:type="pct"/>
            <w:tcBorders>
              <w:top w:val="single" w:sz="12" w:space="0" w:color="auto"/>
              <w:left w:val="single" w:sz="4" w:space="0" w:color="auto"/>
              <w:bottom w:val="single" w:sz="12" w:space="0" w:color="auto"/>
              <w:right w:val="single" w:sz="4" w:space="0" w:color="auto"/>
            </w:tcBorders>
            <w:shd w:val="clear" w:color="auto" w:fill="FF0000"/>
            <w:textDirection w:val="btLr"/>
            <w:vAlign w:val="center"/>
            <w:hideMark/>
          </w:tcPr>
          <w:p w14:paraId="7B0773CE" w14:textId="77777777" w:rsidR="00E02532" w:rsidRDefault="00E02532" w:rsidP="00E02532">
            <w:pPr>
              <w:bidi w:val="0"/>
              <w:spacing w:line="256" w:lineRule="auto"/>
              <w:jc w:val="center"/>
              <w:rPr>
                <w:rFonts w:ascii="Calibri" w:hAnsi="Calibri" w:cstheme="minorBidi"/>
                <w:sz w:val="22"/>
                <w:szCs w:val="22"/>
                <w:lang w:bidi="ar-EG"/>
              </w:rPr>
            </w:pPr>
            <w:r>
              <w:rPr>
                <w:rFonts w:ascii="Calibri" w:hAnsi="Calibri" w:cs="Calibri"/>
                <w:sz w:val="22"/>
                <w:szCs w:val="22"/>
              </w:rPr>
              <w:t>M 30</w:t>
            </w:r>
          </w:p>
        </w:tc>
        <w:tc>
          <w:tcPr>
            <w:tcW w:w="108" w:type="pct"/>
            <w:tcBorders>
              <w:top w:val="single" w:sz="12" w:space="0" w:color="auto"/>
              <w:left w:val="single" w:sz="4" w:space="0" w:color="auto"/>
              <w:bottom w:val="single" w:sz="12" w:space="0" w:color="auto"/>
              <w:right w:val="single" w:sz="4" w:space="0" w:color="auto"/>
            </w:tcBorders>
            <w:textDirection w:val="btLr"/>
            <w:vAlign w:val="center"/>
            <w:hideMark/>
          </w:tcPr>
          <w:p w14:paraId="67F29541" w14:textId="77777777" w:rsidR="00E02532" w:rsidRDefault="00E02532" w:rsidP="00E02532">
            <w:pPr>
              <w:spacing w:line="256" w:lineRule="auto"/>
              <w:ind w:right="113"/>
              <w:jc w:val="center"/>
              <w:rPr>
                <w:rFonts w:ascii="Calibri" w:hAnsi="Calibri" w:cs="Calibri"/>
                <w:szCs w:val="22"/>
                <w:rtl/>
              </w:rPr>
            </w:pPr>
            <w:r>
              <w:rPr>
                <w:rFonts w:ascii="Calibri" w:hAnsi="Calibri" w:cs="Calibri"/>
                <w:szCs w:val="22"/>
              </w:rPr>
              <w:t>M 31</w:t>
            </w:r>
          </w:p>
        </w:tc>
        <w:tc>
          <w:tcPr>
            <w:tcW w:w="108" w:type="pct"/>
            <w:tcBorders>
              <w:top w:val="single" w:sz="12" w:space="0" w:color="auto"/>
              <w:left w:val="single" w:sz="4" w:space="0" w:color="auto"/>
              <w:bottom w:val="single" w:sz="12" w:space="0" w:color="auto"/>
              <w:right w:val="single" w:sz="4" w:space="0" w:color="auto"/>
            </w:tcBorders>
            <w:textDirection w:val="btLr"/>
            <w:vAlign w:val="center"/>
            <w:hideMark/>
          </w:tcPr>
          <w:p w14:paraId="6054BC59" w14:textId="77777777" w:rsidR="00E02532" w:rsidRDefault="00E02532" w:rsidP="00E02532">
            <w:pPr>
              <w:spacing w:line="256" w:lineRule="auto"/>
              <w:ind w:right="113"/>
              <w:jc w:val="center"/>
              <w:rPr>
                <w:rFonts w:ascii="Calibri" w:hAnsi="Calibri" w:cs="Calibri"/>
                <w:szCs w:val="22"/>
              </w:rPr>
            </w:pPr>
            <w:r>
              <w:rPr>
                <w:rFonts w:ascii="Calibri" w:hAnsi="Calibri" w:cs="Calibri"/>
                <w:szCs w:val="22"/>
              </w:rPr>
              <w:t>M 32</w:t>
            </w:r>
          </w:p>
        </w:tc>
        <w:tc>
          <w:tcPr>
            <w:tcW w:w="108" w:type="pct"/>
            <w:tcBorders>
              <w:top w:val="single" w:sz="12" w:space="0" w:color="auto"/>
              <w:left w:val="single" w:sz="4" w:space="0" w:color="auto"/>
              <w:bottom w:val="single" w:sz="12" w:space="0" w:color="auto"/>
              <w:right w:val="single" w:sz="4" w:space="0" w:color="auto"/>
            </w:tcBorders>
            <w:textDirection w:val="btLr"/>
            <w:vAlign w:val="center"/>
            <w:hideMark/>
          </w:tcPr>
          <w:p w14:paraId="2DCA8517" w14:textId="77777777" w:rsidR="00E02532" w:rsidRDefault="00E02532" w:rsidP="00E02532">
            <w:pPr>
              <w:spacing w:line="256" w:lineRule="auto"/>
              <w:ind w:right="113"/>
              <w:jc w:val="center"/>
              <w:rPr>
                <w:rFonts w:ascii="Calibri" w:hAnsi="Calibri" w:cs="Calibri"/>
                <w:szCs w:val="22"/>
              </w:rPr>
            </w:pPr>
            <w:r>
              <w:rPr>
                <w:rFonts w:ascii="Calibri" w:hAnsi="Calibri" w:cs="Calibri"/>
                <w:szCs w:val="22"/>
              </w:rPr>
              <w:t>M 33</w:t>
            </w:r>
          </w:p>
        </w:tc>
        <w:tc>
          <w:tcPr>
            <w:tcW w:w="108" w:type="pct"/>
            <w:tcBorders>
              <w:top w:val="single" w:sz="12" w:space="0" w:color="auto"/>
              <w:left w:val="single" w:sz="4" w:space="0" w:color="auto"/>
              <w:bottom w:val="single" w:sz="12" w:space="0" w:color="auto"/>
              <w:right w:val="single" w:sz="4" w:space="0" w:color="auto"/>
            </w:tcBorders>
            <w:textDirection w:val="btLr"/>
            <w:vAlign w:val="center"/>
            <w:hideMark/>
          </w:tcPr>
          <w:p w14:paraId="4D608644" w14:textId="77777777" w:rsidR="00E02532" w:rsidRDefault="00E02532" w:rsidP="00E02532">
            <w:pPr>
              <w:spacing w:line="256" w:lineRule="auto"/>
              <w:ind w:right="113"/>
              <w:jc w:val="center"/>
              <w:rPr>
                <w:rFonts w:ascii="Calibri" w:hAnsi="Calibri" w:cs="Calibri"/>
                <w:szCs w:val="22"/>
              </w:rPr>
            </w:pPr>
            <w:r>
              <w:rPr>
                <w:rFonts w:ascii="Calibri" w:hAnsi="Calibri" w:cs="Calibri"/>
                <w:szCs w:val="22"/>
              </w:rPr>
              <w:t>M 34</w:t>
            </w:r>
          </w:p>
        </w:tc>
        <w:tc>
          <w:tcPr>
            <w:tcW w:w="108" w:type="pct"/>
            <w:tcBorders>
              <w:top w:val="single" w:sz="12" w:space="0" w:color="auto"/>
              <w:left w:val="single" w:sz="4" w:space="0" w:color="auto"/>
              <w:bottom w:val="single" w:sz="12" w:space="0" w:color="auto"/>
              <w:right w:val="single" w:sz="4" w:space="0" w:color="auto"/>
            </w:tcBorders>
            <w:textDirection w:val="btLr"/>
            <w:vAlign w:val="center"/>
            <w:hideMark/>
          </w:tcPr>
          <w:p w14:paraId="0B0BC06A" w14:textId="77777777" w:rsidR="00E02532" w:rsidRDefault="00E02532" w:rsidP="00E02532">
            <w:pPr>
              <w:spacing w:line="256" w:lineRule="auto"/>
              <w:ind w:right="113"/>
              <w:jc w:val="center"/>
              <w:rPr>
                <w:rFonts w:ascii="Calibri" w:hAnsi="Calibri" w:cs="Calibri"/>
                <w:szCs w:val="22"/>
              </w:rPr>
            </w:pPr>
            <w:r>
              <w:rPr>
                <w:rFonts w:ascii="Calibri" w:hAnsi="Calibri" w:cs="Calibri"/>
                <w:szCs w:val="22"/>
              </w:rPr>
              <w:t>M 35</w:t>
            </w:r>
          </w:p>
        </w:tc>
        <w:tc>
          <w:tcPr>
            <w:tcW w:w="124" w:type="pct"/>
            <w:tcBorders>
              <w:top w:val="single" w:sz="12" w:space="0" w:color="auto"/>
              <w:left w:val="single" w:sz="4" w:space="0" w:color="auto"/>
              <w:bottom w:val="single" w:sz="12" w:space="0" w:color="auto"/>
              <w:right w:val="single" w:sz="4" w:space="0" w:color="auto"/>
            </w:tcBorders>
            <w:shd w:val="clear" w:color="auto" w:fill="FF0000"/>
            <w:textDirection w:val="btLr"/>
            <w:vAlign w:val="center"/>
            <w:hideMark/>
          </w:tcPr>
          <w:p w14:paraId="5CE15096" w14:textId="77777777" w:rsidR="00E02532" w:rsidRDefault="00E02532" w:rsidP="00E02532">
            <w:pPr>
              <w:spacing w:line="256" w:lineRule="auto"/>
              <w:ind w:right="113"/>
              <w:jc w:val="center"/>
              <w:rPr>
                <w:rFonts w:ascii="Calibri" w:hAnsi="Calibri" w:cs="Calibri"/>
                <w:szCs w:val="22"/>
              </w:rPr>
            </w:pPr>
            <w:r>
              <w:rPr>
                <w:rFonts w:ascii="Calibri" w:hAnsi="Calibri" w:cs="Calibri"/>
                <w:szCs w:val="22"/>
              </w:rPr>
              <w:t>M 36</w:t>
            </w:r>
          </w:p>
        </w:tc>
        <w:tc>
          <w:tcPr>
            <w:tcW w:w="348" w:type="pct"/>
            <w:vMerge/>
            <w:tcBorders>
              <w:top w:val="single" w:sz="12" w:space="0" w:color="auto"/>
              <w:left w:val="single" w:sz="4" w:space="0" w:color="auto"/>
              <w:bottom w:val="single" w:sz="12" w:space="0" w:color="auto"/>
              <w:right w:val="single" w:sz="12" w:space="0" w:color="auto"/>
            </w:tcBorders>
            <w:vAlign w:val="center"/>
            <w:hideMark/>
          </w:tcPr>
          <w:p w14:paraId="4ADD7F88" w14:textId="77777777" w:rsidR="00E02532" w:rsidRDefault="00E02532" w:rsidP="00E02532">
            <w:pPr>
              <w:bidi w:val="0"/>
              <w:spacing w:line="256" w:lineRule="auto"/>
              <w:jc w:val="center"/>
              <w:rPr>
                <w:rFonts w:ascii="Calibri" w:hAnsi="Calibri" w:cs="Calibri"/>
                <w:b/>
                <w:bCs/>
                <w:szCs w:val="22"/>
              </w:rPr>
            </w:pPr>
          </w:p>
        </w:tc>
      </w:tr>
      <w:tr w:rsidR="00E02532" w14:paraId="74497C74" w14:textId="77777777" w:rsidTr="00E02532">
        <w:trPr>
          <w:trHeight w:hRule="exact" w:val="253"/>
        </w:trPr>
        <w:tc>
          <w:tcPr>
            <w:tcW w:w="177" w:type="pct"/>
            <w:tcBorders>
              <w:top w:val="single" w:sz="12" w:space="0" w:color="auto"/>
              <w:left w:val="single" w:sz="12" w:space="0" w:color="auto"/>
              <w:bottom w:val="single" w:sz="4" w:space="0" w:color="auto"/>
              <w:right w:val="single" w:sz="4" w:space="0" w:color="auto"/>
            </w:tcBorders>
            <w:vAlign w:val="center"/>
            <w:hideMark/>
          </w:tcPr>
          <w:p w14:paraId="72FE3AEC" w14:textId="77777777" w:rsidR="00E02532" w:rsidRDefault="00E02532" w:rsidP="00E02532">
            <w:pPr>
              <w:spacing w:line="256" w:lineRule="auto"/>
              <w:jc w:val="center"/>
              <w:rPr>
                <w:rFonts w:ascii="Calibri" w:hAnsi="Calibri" w:cstheme="minorBidi"/>
                <w:b/>
                <w:bCs/>
                <w:szCs w:val="22"/>
                <w:lang w:bidi="ar-EG"/>
              </w:rPr>
            </w:pPr>
            <w:r>
              <w:rPr>
                <w:rFonts w:ascii="Calibri" w:hAnsi="Calibri" w:cstheme="minorBidi"/>
                <w:b/>
                <w:bCs/>
                <w:szCs w:val="22"/>
                <w:lang w:bidi="ar-EG"/>
              </w:rPr>
              <w:t>1</w:t>
            </w:r>
          </w:p>
        </w:tc>
        <w:tc>
          <w:tcPr>
            <w:tcW w:w="299" w:type="pct"/>
            <w:tcBorders>
              <w:top w:val="single" w:sz="12" w:space="0" w:color="auto"/>
              <w:left w:val="single" w:sz="4" w:space="0" w:color="auto"/>
              <w:bottom w:val="single" w:sz="4" w:space="0" w:color="auto"/>
              <w:right w:val="single" w:sz="4" w:space="0" w:color="auto"/>
            </w:tcBorders>
            <w:vAlign w:val="center"/>
            <w:hideMark/>
          </w:tcPr>
          <w:p w14:paraId="1E2752DE" w14:textId="77777777" w:rsidR="00E02532" w:rsidRDefault="00E02532" w:rsidP="00E02532">
            <w:pPr>
              <w:spacing w:line="256" w:lineRule="auto"/>
              <w:jc w:val="center"/>
              <w:rPr>
                <w:rFonts w:ascii="Calibri" w:hAnsi="Calibri" w:cstheme="minorBidi"/>
                <w:szCs w:val="22"/>
                <w:lang w:bidi="ar-EG"/>
              </w:rPr>
            </w:pPr>
            <w:r>
              <w:rPr>
                <w:rFonts w:ascii="Calibri" w:hAnsi="Calibri" w:cstheme="minorBidi"/>
                <w:szCs w:val="22"/>
                <w:lang w:bidi="ar-EG"/>
              </w:rPr>
              <w:t>………………..…………..</w:t>
            </w:r>
          </w:p>
        </w:tc>
        <w:tc>
          <w:tcPr>
            <w:tcW w:w="105" w:type="pct"/>
            <w:tcBorders>
              <w:top w:val="single" w:sz="12" w:space="0" w:color="auto"/>
              <w:left w:val="single" w:sz="4" w:space="0" w:color="auto"/>
              <w:bottom w:val="single" w:sz="4" w:space="0" w:color="auto"/>
              <w:right w:val="single" w:sz="4" w:space="0" w:color="auto"/>
            </w:tcBorders>
            <w:vAlign w:val="center"/>
          </w:tcPr>
          <w:p w14:paraId="65A2CE1C" w14:textId="77777777" w:rsidR="00E02532" w:rsidRDefault="00E02532" w:rsidP="00E02532">
            <w:pPr>
              <w:spacing w:line="256" w:lineRule="auto"/>
              <w:jc w:val="center"/>
              <w:rPr>
                <w:rFonts w:ascii="Calibri" w:hAnsi="Calibri" w:cs="Calibri"/>
                <w:szCs w:val="22"/>
              </w:rPr>
            </w:pPr>
          </w:p>
        </w:tc>
        <w:tc>
          <w:tcPr>
            <w:tcW w:w="105" w:type="pct"/>
            <w:tcBorders>
              <w:top w:val="single" w:sz="12" w:space="0" w:color="auto"/>
              <w:left w:val="single" w:sz="4" w:space="0" w:color="auto"/>
              <w:bottom w:val="single" w:sz="4" w:space="0" w:color="auto"/>
              <w:right w:val="single" w:sz="4" w:space="0" w:color="auto"/>
            </w:tcBorders>
            <w:vAlign w:val="center"/>
          </w:tcPr>
          <w:p w14:paraId="31CA029B" w14:textId="77777777" w:rsidR="00E02532" w:rsidRDefault="00E02532" w:rsidP="00E02532">
            <w:pPr>
              <w:spacing w:line="256" w:lineRule="auto"/>
              <w:jc w:val="center"/>
              <w:rPr>
                <w:rFonts w:ascii="Calibri" w:hAnsi="Calibri" w:cstheme="minorBidi"/>
                <w:szCs w:val="22"/>
                <w:lang w:bidi="ar-EG"/>
              </w:rPr>
            </w:pPr>
          </w:p>
        </w:tc>
        <w:tc>
          <w:tcPr>
            <w:tcW w:w="105" w:type="pct"/>
            <w:tcBorders>
              <w:top w:val="single" w:sz="12" w:space="0" w:color="auto"/>
              <w:left w:val="single" w:sz="4" w:space="0" w:color="auto"/>
              <w:bottom w:val="single" w:sz="4" w:space="0" w:color="auto"/>
              <w:right w:val="single" w:sz="4" w:space="0" w:color="auto"/>
            </w:tcBorders>
            <w:vAlign w:val="center"/>
          </w:tcPr>
          <w:p w14:paraId="2DD2C682" w14:textId="77777777" w:rsidR="00E02532" w:rsidRDefault="00E02532" w:rsidP="00E02532">
            <w:pPr>
              <w:spacing w:line="256" w:lineRule="auto"/>
              <w:jc w:val="center"/>
              <w:rPr>
                <w:rFonts w:ascii="Calibri" w:hAnsi="Calibri" w:cs="Calibri"/>
                <w:szCs w:val="22"/>
              </w:rPr>
            </w:pPr>
          </w:p>
        </w:tc>
        <w:tc>
          <w:tcPr>
            <w:tcW w:w="105" w:type="pct"/>
            <w:tcBorders>
              <w:top w:val="single" w:sz="12" w:space="0" w:color="auto"/>
              <w:left w:val="single" w:sz="4" w:space="0" w:color="auto"/>
              <w:bottom w:val="single" w:sz="4" w:space="0" w:color="auto"/>
              <w:right w:val="single" w:sz="4" w:space="0" w:color="auto"/>
            </w:tcBorders>
            <w:shd w:val="clear" w:color="auto" w:fill="FFFF00"/>
            <w:vAlign w:val="center"/>
          </w:tcPr>
          <w:p w14:paraId="0A1626AC" w14:textId="77777777" w:rsidR="00E02532" w:rsidRDefault="00E02532" w:rsidP="00E02532">
            <w:pPr>
              <w:spacing w:line="256" w:lineRule="auto"/>
              <w:jc w:val="center"/>
              <w:rPr>
                <w:rFonts w:ascii="Calibri" w:hAnsi="Calibri" w:cs="Calibri"/>
                <w:szCs w:val="22"/>
                <w:highlight w:val="yellow"/>
              </w:rPr>
            </w:pPr>
          </w:p>
        </w:tc>
        <w:tc>
          <w:tcPr>
            <w:tcW w:w="105" w:type="pct"/>
            <w:tcBorders>
              <w:top w:val="single" w:sz="12" w:space="0" w:color="auto"/>
              <w:left w:val="single" w:sz="4" w:space="0" w:color="auto"/>
              <w:bottom w:val="single" w:sz="4" w:space="0" w:color="auto"/>
              <w:right w:val="single" w:sz="4" w:space="0" w:color="auto"/>
            </w:tcBorders>
            <w:shd w:val="clear" w:color="auto" w:fill="FFFF00"/>
            <w:vAlign w:val="center"/>
          </w:tcPr>
          <w:p w14:paraId="0ED645DE" w14:textId="77777777" w:rsidR="00E02532" w:rsidRDefault="00E02532" w:rsidP="00E02532">
            <w:pPr>
              <w:spacing w:line="256" w:lineRule="auto"/>
              <w:jc w:val="center"/>
              <w:rPr>
                <w:rFonts w:ascii="Calibri" w:hAnsi="Calibri" w:cs="Calibri"/>
                <w:szCs w:val="22"/>
                <w:highlight w:val="yellow"/>
              </w:rPr>
            </w:pPr>
          </w:p>
        </w:tc>
        <w:tc>
          <w:tcPr>
            <w:tcW w:w="105" w:type="pct"/>
            <w:tcBorders>
              <w:top w:val="single" w:sz="12" w:space="0" w:color="auto"/>
              <w:left w:val="single" w:sz="4" w:space="0" w:color="auto"/>
              <w:bottom w:val="single" w:sz="4" w:space="0" w:color="auto"/>
              <w:right w:val="single" w:sz="4" w:space="0" w:color="auto"/>
            </w:tcBorders>
            <w:shd w:val="clear" w:color="auto" w:fill="FFFF00"/>
            <w:vAlign w:val="center"/>
          </w:tcPr>
          <w:p w14:paraId="4D42FDA9" w14:textId="77777777" w:rsidR="00E02532" w:rsidRDefault="00E02532" w:rsidP="00E02532">
            <w:pPr>
              <w:spacing w:line="256" w:lineRule="auto"/>
              <w:jc w:val="center"/>
              <w:rPr>
                <w:rFonts w:ascii="Calibri" w:hAnsi="Calibri" w:cs="Calibri"/>
                <w:szCs w:val="22"/>
                <w:highlight w:val="yellow"/>
              </w:rPr>
            </w:pPr>
          </w:p>
        </w:tc>
        <w:tc>
          <w:tcPr>
            <w:tcW w:w="151" w:type="pct"/>
            <w:gridSpan w:val="2"/>
            <w:tcBorders>
              <w:top w:val="single" w:sz="12" w:space="0" w:color="auto"/>
              <w:left w:val="single" w:sz="4" w:space="0" w:color="auto"/>
              <w:bottom w:val="single" w:sz="4" w:space="0" w:color="auto"/>
              <w:right w:val="single" w:sz="4" w:space="0" w:color="auto"/>
            </w:tcBorders>
            <w:shd w:val="clear" w:color="auto" w:fill="FFFF00"/>
            <w:vAlign w:val="center"/>
          </w:tcPr>
          <w:p w14:paraId="1E0A1616" w14:textId="77777777" w:rsidR="00E02532" w:rsidRDefault="00E02532" w:rsidP="00E02532">
            <w:pPr>
              <w:spacing w:line="256" w:lineRule="auto"/>
              <w:jc w:val="center"/>
              <w:rPr>
                <w:rFonts w:ascii="Calibri" w:hAnsi="Calibri" w:cs="Calibri"/>
                <w:szCs w:val="22"/>
                <w:highlight w:val="yellow"/>
              </w:rPr>
            </w:pPr>
          </w:p>
        </w:tc>
        <w:tc>
          <w:tcPr>
            <w:tcW w:w="105" w:type="pct"/>
            <w:tcBorders>
              <w:top w:val="single" w:sz="12" w:space="0" w:color="auto"/>
              <w:left w:val="single" w:sz="4" w:space="0" w:color="auto"/>
              <w:bottom w:val="single" w:sz="4" w:space="0" w:color="auto"/>
              <w:right w:val="single" w:sz="4" w:space="0" w:color="auto"/>
            </w:tcBorders>
            <w:shd w:val="clear" w:color="auto" w:fill="FFFF00"/>
            <w:vAlign w:val="center"/>
          </w:tcPr>
          <w:p w14:paraId="03FE0DBB" w14:textId="77777777" w:rsidR="00E02532" w:rsidRDefault="00E02532" w:rsidP="00E02532">
            <w:pPr>
              <w:spacing w:line="256" w:lineRule="auto"/>
              <w:jc w:val="center"/>
              <w:rPr>
                <w:rFonts w:ascii="Calibri" w:hAnsi="Calibri" w:cs="Calibri"/>
                <w:szCs w:val="22"/>
                <w:highlight w:val="yellow"/>
              </w:rPr>
            </w:pPr>
          </w:p>
        </w:tc>
        <w:tc>
          <w:tcPr>
            <w:tcW w:w="105" w:type="pct"/>
            <w:tcBorders>
              <w:top w:val="single" w:sz="12" w:space="0" w:color="auto"/>
              <w:left w:val="single" w:sz="4" w:space="0" w:color="auto"/>
              <w:bottom w:val="single" w:sz="4" w:space="0" w:color="auto"/>
              <w:right w:val="single" w:sz="4" w:space="0" w:color="auto"/>
            </w:tcBorders>
            <w:shd w:val="clear" w:color="auto" w:fill="FFFF00"/>
            <w:vAlign w:val="center"/>
          </w:tcPr>
          <w:p w14:paraId="44617A34" w14:textId="77777777" w:rsidR="00E02532" w:rsidRDefault="00E02532" w:rsidP="00E02532">
            <w:pPr>
              <w:spacing w:line="256" w:lineRule="auto"/>
              <w:jc w:val="center"/>
              <w:rPr>
                <w:rFonts w:ascii="Calibri" w:hAnsi="Calibri" w:cs="Calibri"/>
                <w:szCs w:val="22"/>
                <w:highlight w:val="yellow"/>
              </w:rPr>
            </w:pPr>
          </w:p>
        </w:tc>
        <w:tc>
          <w:tcPr>
            <w:tcW w:w="105" w:type="pct"/>
            <w:tcBorders>
              <w:top w:val="single" w:sz="12" w:space="0" w:color="auto"/>
              <w:left w:val="single" w:sz="4" w:space="0" w:color="auto"/>
              <w:bottom w:val="single" w:sz="4" w:space="0" w:color="auto"/>
              <w:right w:val="single" w:sz="4" w:space="0" w:color="auto"/>
            </w:tcBorders>
            <w:shd w:val="clear" w:color="auto" w:fill="FFFF00"/>
            <w:vAlign w:val="center"/>
          </w:tcPr>
          <w:p w14:paraId="6A99EA5D" w14:textId="77777777" w:rsidR="00E02532" w:rsidRDefault="00E02532" w:rsidP="00E02532">
            <w:pPr>
              <w:spacing w:line="256" w:lineRule="auto"/>
              <w:jc w:val="center"/>
              <w:rPr>
                <w:rFonts w:ascii="Calibri" w:hAnsi="Calibri" w:cs="Calibri"/>
                <w:szCs w:val="22"/>
                <w:highlight w:val="yellow"/>
              </w:rPr>
            </w:pPr>
          </w:p>
        </w:tc>
        <w:tc>
          <w:tcPr>
            <w:tcW w:w="105" w:type="pct"/>
            <w:tcBorders>
              <w:top w:val="single" w:sz="12" w:space="0" w:color="auto"/>
              <w:left w:val="single" w:sz="4" w:space="0" w:color="auto"/>
              <w:bottom w:val="single" w:sz="4" w:space="0" w:color="auto"/>
              <w:right w:val="single" w:sz="4" w:space="0" w:color="auto"/>
            </w:tcBorders>
            <w:vAlign w:val="center"/>
          </w:tcPr>
          <w:p w14:paraId="2DC0EAF2" w14:textId="77777777" w:rsidR="00E02532" w:rsidRDefault="00E02532" w:rsidP="00E02532">
            <w:pPr>
              <w:spacing w:line="256" w:lineRule="auto"/>
              <w:jc w:val="center"/>
              <w:rPr>
                <w:rFonts w:ascii="Calibri" w:hAnsi="Calibri" w:cs="Calibri"/>
                <w:szCs w:val="22"/>
                <w:highlight w:val="yellow"/>
              </w:rPr>
            </w:pPr>
          </w:p>
        </w:tc>
        <w:tc>
          <w:tcPr>
            <w:tcW w:w="105" w:type="pct"/>
            <w:tcBorders>
              <w:top w:val="single" w:sz="12" w:space="0" w:color="auto"/>
              <w:left w:val="single" w:sz="4" w:space="0" w:color="auto"/>
              <w:bottom w:val="single" w:sz="4" w:space="0" w:color="auto"/>
              <w:right w:val="single" w:sz="4" w:space="0" w:color="auto"/>
            </w:tcBorders>
            <w:vAlign w:val="center"/>
          </w:tcPr>
          <w:p w14:paraId="5D0214BD" w14:textId="77777777" w:rsidR="00E02532" w:rsidRDefault="00E02532" w:rsidP="00E02532">
            <w:pPr>
              <w:spacing w:line="256" w:lineRule="auto"/>
              <w:jc w:val="center"/>
              <w:rPr>
                <w:rFonts w:ascii="Calibri" w:hAnsi="Calibri" w:cs="Calibri"/>
                <w:szCs w:val="22"/>
                <w:highlight w:val="yellow"/>
              </w:rPr>
            </w:pPr>
          </w:p>
        </w:tc>
        <w:tc>
          <w:tcPr>
            <w:tcW w:w="105" w:type="pct"/>
            <w:tcBorders>
              <w:top w:val="single" w:sz="12" w:space="0" w:color="auto"/>
              <w:left w:val="single" w:sz="4" w:space="0" w:color="auto"/>
              <w:bottom w:val="single" w:sz="4" w:space="0" w:color="auto"/>
              <w:right w:val="single" w:sz="4" w:space="0" w:color="auto"/>
            </w:tcBorders>
            <w:vAlign w:val="center"/>
          </w:tcPr>
          <w:p w14:paraId="33E273CC" w14:textId="77777777" w:rsidR="00E02532" w:rsidRDefault="00E02532" w:rsidP="00E02532">
            <w:pPr>
              <w:spacing w:line="256" w:lineRule="auto"/>
              <w:jc w:val="center"/>
              <w:rPr>
                <w:rFonts w:ascii="Calibri" w:hAnsi="Calibri" w:cs="Calibri"/>
                <w:szCs w:val="22"/>
              </w:rPr>
            </w:pPr>
          </w:p>
        </w:tc>
        <w:tc>
          <w:tcPr>
            <w:tcW w:w="105" w:type="pct"/>
            <w:tcBorders>
              <w:top w:val="single" w:sz="12" w:space="0" w:color="auto"/>
              <w:left w:val="single" w:sz="4" w:space="0" w:color="auto"/>
              <w:bottom w:val="single" w:sz="4" w:space="0" w:color="auto"/>
              <w:right w:val="single" w:sz="4" w:space="0" w:color="auto"/>
            </w:tcBorders>
            <w:vAlign w:val="center"/>
          </w:tcPr>
          <w:p w14:paraId="11812A7C" w14:textId="77777777" w:rsidR="00E02532" w:rsidRDefault="00E02532" w:rsidP="00E02532">
            <w:pPr>
              <w:spacing w:line="256" w:lineRule="auto"/>
              <w:jc w:val="center"/>
              <w:rPr>
                <w:rFonts w:ascii="Calibri" w:hAnsi="Calibri" w:cs="Calibri"/>
                <w:szCs w:val="22"/>
              </w:rPr>
            </w:pPr>
          </w:p>
        </w:tc>
        <w:tc>
          <w:tcPr>
            <w:tcW w:w="106" w:type="pct"/>
            <w:tcBorders>
              <w:top w:val="single" w:sz="12" w:space="0" w:color="auto"/>
              <w:left w:val="single" w:sz="4" w:space="0" w:color="auto"/>
              <w:bottom w:val="single" w:sz="4" w:space="0" w:color="auto"/>
              <w:right w:val="single" w:sz="4" w:space="0" w:color="auto"/>
            </w:tcBorders>
            <w:vAlign w:val="center"/>
          </w:tcPr>
          <w:p w14:paraId="23479491" w14:textId="77777777" w:rsidR="00E02532" w:rsidRDefault="00E02532" w:rsidP="00E02532">
            <w:pPr>
              <w:spacing w:line="256" w:lineRule="auto"/>
              <w:jc w:val="center"/>
              <w:rPr>
                <w:rFonts w:ascii="Calibri" w:hAnsi="Calibri" w:cs="Calibri"/>
                <w:szCs w:val="22"/>
              </w:rPr>
            </w:pPr>
          </w:p>
        </w:tc>
        <w:tc>
          <w:tcPr>
            <w:tcW w:w="105" w:type="pct"/>
            <w:tcBorders>
              <w:top w:val="single" w:sz="12" w:space="0" w:color="auto"/>
              <w:left w:val="single" w:sz="4" w:space="0" w:color="auto"/>
              <w:bottom w:val="single" w:sz="4" w:space="0" w:color="auto"/>
              <w:right w:val="single" w:sz="4" w:space="0" w:color="auto"/>
            </w:tcBorders>
            <w:vAlign w:val="center"/>
          </w:tcPr>
          <w:p w14:paraId="0C1B3706" w14:textId="77777777" w:rsidR="00E02532" w:rsidRDefault="00E02532" w:rsidP="00E02532">
            <w:pPr>
              <w:spacing w:line="256" w:lineRule="auto"/>
              <w:jc w:val="center"/>
              <w:rPr>
                <w:rFonts w:ascii="Calibri" w:hAnsi="Calibri" w:cstheme="minorBidi"/>
                <w:szCs w:val="22"/>
                <w:lang w:bidi="ar-EG"/>
              </w:rPr>
            </w:pPr>
          </w:p>
        </w:tc>
        <w:tc>
          <w:tcPr>
            <w:tcW w:w="105" w:type="pct"/>
            <w:tcBorders>
              <w:top w:val="single" w:sz="12" w:space="0" w:color="auto"/>
              <w:left w:val="single" w:sz="4" w:space="0" w:color="auto"/>
              <w:bottom w:val="single" w:sz="4" w:space="0" w:color="auto"/>
              <w:right w:val="single" w:sz="4" w:space="0" w:color="auto"/>
            </w:tcBorders>
            <w:vAlign w:val="center"/>
          </w:tcPr>
          <w:p w14:paraId="0B1AAB70" w14:textId="77777777" w:rsidR="00E02532" w:rsidRDefault="00E02532" w:rsidP="00E02532">
            <w:pPr>
              <w:spacing w:line="256" w:lineRule="auto"/>
              <w:jc w:val="center"/>
              <w:rPr>
                <w:rFonts w:ascii="Calibri" w:hAnsi="Calibri" w:cs="Calibri"/>
                <w:szCs w:val="22"/>
              </w:rPr>
            </w:pPr>
          </w:p>
        </w:tc>
        <w:tc>
          <w:tcPr>
            <w:tcW w:w="105" w:type="pct"/>
            <w:tcBorders>
              <w:top w:val="single" w:sz="12" w:space="0" w:color="auto"/>
              <w:left w:val="single" w:sz="4" w:space="0" w:color="auto"/>
              <w:bottom w:val="single" w:sz="4" w:space="0" w:color="auto"/>
              <w:right w:val="single" w:sz="4" w:space="0" w:color="auto"/>
            </w:tcBorders>
            <w:vAlign w:val="center"/>
          </w:tcPr>
          <w:p w14:paraId="192F9B64" w14:textId="77777777" w:rsidR="00E02532" w:rsidRDefault="00E02532" w:rsidP="00E02532">
            <w:pPr>
              <w:spacing w:line="256" w:lineRule="auto"/>
              <w:jc w:val="center"/>
              <w:rPr>
                <w:rFonts w:ascii="Calibri" w:hAnsi="Calibri" w:cs="Calibri"/>
                <w:szCs w:val="22"/>
              </w:rPr>
            </w:pPr>
          </w:p>
        </w:tc>
        <w:tc>
          <w:tcPr>
            <w:tcW w:w="105" w:type="pct"/>
            <w:tcBorders>
              <w:top w:val="single" w:sz="12" w:space="0" w:color="auto"/>
              <w:left w:val="single" w:sz="4" w:space="0" w:color="auto"/>
              <w:bottom w:val="single" w:sz="4" w:space="0" w:color="auto"/>
              <w:right w:val="single" w:sz="4" w:space="0" w:color="auto"/>
            </w:tcBorders>
            <w:vAlign w:val="center"/>
          </w:tcPr>
          <w:p w14:paraId="52690B8A" w14:textId="77777777" w:rsidR="00E02532" w:rsidRDefault="00E02532" w:rsidP="00E02532">
            <w:pPr>
              <w:spacing w:line="256" w:lineRule="auto"/>
              <w:jc w:val="center"/>
              <w:rPr>
                <w:rFonts w:ascii="Calibri" w:hAnsi="Calibri" w:cs="Calibri"/>
                <w:szCs w:val="22"/>
              </w:rPr>
            </w:pPr>
          </w:p>
        </w:tc>
        <w:tc>
          <w:tcPr>
            <w:tcW w:w="105" w:type="pct"/>
            <w:tcBorders>
              <w:top w:val="single" w:sz="12" w:space="0" w:color="auto"/>
              <w:left w:val="single" w:sz="4" w:space="0" w:color="auto"/>
              <w:bottom w:val="single" w:sz="4" w:space="0" w:color="auto"/>
              <w:right w:val="single" w:sz="4" w:space="0" w:color="auto"/>
            </w:tcBorders>
            <w:vAlign w:val="center"/>
          </w:tcPr>
          <w:p w14:paraId="22ECA086" w14:textId="77777777" w:rsidR="00E02532" w:rsidRDefault="00E02532" w:rsidP="00E02532">
            <w:pPr>
              <w:spacing w:line="256" w:lineRule="auto"/>
              <w:jc w:val="center"/>
              <w:rPr>
                <w:rFonts w:ascii="Calibri" w:hAnsi="Calibri" w:cs="Calibri"/>
                <w:szCs w:val="22"/>
              </w:rPr>
            </w:pPr>
          </w:p>
        </w:tc>
        <w:tc>
          <w:tcPr>
            <w:tcW w:w="105" w:type="pct"/>
            <w:tcBorders>
              <w:top w:val="single" w:sz="12" w:space="0" w:color="auto"/>
              <w:left w:val="single" w:sz="4" w:space="0" w:color="auto"/>
              <w:bottom w:val="single" w:sz="4" w:space="0" w:color="auto"/>
              <w:right w:val="single" w:sz="4" w:space="0" w:color="auto"/>
            </w:tcBorders>
            <w:vAlign w:val="center"/>
          </w:tcPr>
          <w:p w14:paraId="6AD70407" w14:textId="77777777" w:rsidR="00E02532" w:rsidRDefault="00E02532" w:rsidP="00E02532">
            <w:pPr>
              <w:spacing w:line="256" w:lineRule="auto"/>
              <w:jc w:val="center"/>
              <w:rPr>
                <w:rFonts w:ascii="Calibri" w:hAnsi="Calibri" w:cs="Calibri"/>
                <w:szCs w:val="22"/>
              </w:rPr>
            </w:pPr>
          </w:p>
        </w:tc>
        <w:tc>
          <w:tcPr>
            <w:tcW w:w="105" w:type="pct"/>
            <w:tcBorders>
              <w:top w:val="single" w:sz="12" w:space="0" w:color="auto"/>
              <w:left w:val="single" w:sz="4" w:space="0" w:color="auto"/>
              <w:bottom w:val="single" w:sz="4" w:space="0" w:color="auto"/>
              <w:right w:val="single" w:sz="4" w:space="0" w:color="auto"/>
            </w:tcBorders>
            <w:vAlign w:val="center"/>
          </w:tcPr>
          <w:p w14:paraId="55C26818" w14:textId="77777777" w:rsidR="00E02532" w:rsidRDefault="00E02532" w:rsidP="00E02532">
            <w:pPr>
              <w:spacing w:line="256" w:lineRule="auto"/>
              <w:jc w:val="center"/>
              <w:rPr>
                <w:rFonts w:ascii="Calibri" w:hAnsi="Calibri" w:cs="Calibri"/>
                <w:szCs w:val="22"/>
              </w:rPr>
            </w:pPr>
          </w:p>
        </w:tc>
        <w:tc>
          <w:tcPr>
            <w:tcW w:w="105" w:type="pct"/>
            <w:tcBorders>
              <w:top w:val="single" w:sz="12" w:space="0" w:color="auto"/>
              <w:left w:val="single" w:sz="4" w:space="0" w:color="auto"/>
              <w:bottom w:val="single" w:sz="4" w:space="0" w:color="auto"/>
              <w:right w:val="single" w:sz="4" w:space="0" w:color="auto"/>
            </w:tcBorders>
            <w:vAlign w:val="center"/>
          </w:tcPr>
          <w:p w14:paraId="1E203BC2" w14:textId="77777777" w:rsidR="00E02532" w:rsidRDefault="00E02532" w:rsidP="00E02532">
            <w:pPr>
              <w:spacing w:line="256" w:lineRule="auto"/>
              <w:jc w:val="center"/>
              <w:rPr>
                <w:rFonts w:ascii="Calibri" w:hAnsi="Calibri" w:cs="Calibri"/>
                <w:szCs w:val="22"/>
              </w:rPr>
            </w:pPr>
          </w:p>
        </w:tc>
        <w:tc>
          <w:tcPr>
            <w:tcW w:w="105" w:type="pct"/>
            <w:tcBorders>
              <w:top w:val="single" w:sz="12" w:space="0" w:color="auto"/>
              <w:left w:val="single" w:sz="4" w:space="0" w:color="auto"/>
              <w:bottom w:val="single" w:sz="4" w:space="0" w:color="auto"/>
              <w:right w:val="single" w:sz="4" w:space="0" w:color="auto"/>
            </w:tcBorders>
            <w:vAlign w:val="center"/>
          </w:tcPr>
          <w:p w14:paraId="55A14F8D" w14:textId="77777777" w:rsidR="00E02532" w:rsidRDefault="00E02532" w:rsidP="00E02532">
            <w:pPr>
              <w:spacing w:line="256" w:lineRule="auto"/>
              <w:jc w:val="center"/>
              <w:rPr>
                <w:rFonts w:ascii="Calibri" w:hAnsi="Calibri" w:cs="Calibri"/>
                <w:szCs w:val="22"/>
              </w:rPr>
            </w:pPr>
          </w:p>
        </w:tc>
        <w:tc>
          <w:tcPr>
            <w:tcW w:w="105" w:type="pct"/>
            <w:tcBorders>
              <w:top w:val="single" w:sz="12" w:space="0" w:color="auto"/>
              <w:left w:val="single" w:sz="4" w:space="0" w:color="auto"/>
              <w:bottom w:val="single" w:sz="4" w:space="0" w:color="auto"/>
              <w:right w:val="single" w:sz="4" w:space="0" w:color="auto"/>
            </w:tcBorders>
            <w:vAlign w:val="center"/>
          </w:tcPr>
          <w:p w14:paraId="2875B867" w14:textId="77777777" w:rsidR="00E02532" w:rsidRDefault="00E02532" w:rsidP="00E02532">
            <w:pPr>
              <w:spacing w:line="256" w:lineRule="auto"/>
              <w:jc w:val="center"/>
              <w:rPr>
                <w:rFonts w:ascii="Calibri" w:hAnsi="Calibri" w:cs="Calibri"/>
                <w:szCs w:val="22"/>
              </w:rPr>
            </w:pPr>
          </w:p>
        </w:tc>
        <w:tc>
          <w:tcPr>
            <w:tcW w:w="105" w:type="pct"/>
            <w:tcBorders>
              <w:top w:val="single" w:sz="12" w:space="0" w:color="auto"/>
              <w:left w:val="single" w:sz="4" w:space="0" w:color="auto"/>
              <w:bottom w:val="single" w:sz="4" w:space="0" w:color="auto"/>
              <w:right w:val="single" w:sz="4" w:space="0" w:color="auto"/>
            </w:tcBorders>
            <w:vAlign w:val="center"/>
          </w:tcPr>
          <w:p w14:paraId="47301BA3" w14:textId="77777777" w:rsidR="00E02532" w:rsidRDefault="00E02532" w:rsidP="00E02532">
            <w:pPr>
              <w:spacing w:line="256" w:lineRule="auto"/>
              <w:jc w:val="center"/>
              <w:rPr>
                <w:rFonts w:ascii="Calibri" w:hAnsi="Calibri" w:cs="Calibri"/>
                <w:szCs w:val="22"/>
              </w:rPr>
            </w:pPr>
          </w:p>
        </w:tc>
        <w:tc>
          <w:tcPr>
            <w:tcW w:w="105" w:type="pct"/>
            <w:tcBorders>
              <w:top w:val="single" w:sz="12" w:space="0" w:color="auto"/>
              <w:left w:val="single" w:sz="4" w:space="0" w:color="auto"/>
              <w:bottom w:val="single" w:sz="4" w:space="0" w:color="auto"/>
              <w:right w:val="single" w:sz="4" w:space="0" w:color="auto"/>
            </w:tcBorders>
            <w:vAlign w:val="center"/>
          </w:tcPr>
          <w:p w14:paraId="1BA11C5A" w14:textId="77777777" w:rsidR="00E02532" w:rsidRDefault="00E02532" w:rsidP="00E02532">
            <w:pPr>
              <w:spacing w:line="256" w:lineRule="auto"/>
              <w:jc w:val="center"/>
              <w:rPr>
                <w:rFonts w:ascii="Calibri" w:hAnsi="Calibri" w:cs="Calibri"/>
                <w:szCs w:val="22"/>
              </w:rPr>
            </w:pPr>
          </w:p>
        </w:tc>
        <w:tc>
          <w:tcPr>
            <w:tcW w:w="105" w:type="pct"/>
            <w:tcBorders>
              <w:top w:val="single" w:sz="12" w:space="0" w:color="auto"/>
              <w:left w:val="single" w:sz="4" w:space="0" w:color="auto"/>
              <w:bottom w:val="single" w:sz="4" w:space="0" w:color="auto"/>
              <w:right w:val="single" w:sz="4" w:space="0" w:color="auto"/>
            </w:tcBorders>
            <w:vAlign w:val="center"/>
          </w:tcPr>
          <w:p w14:paraId="0EC95DE6" w14:textId="77777777" w:rsidR="00E02532" w:rsidRDefault="00E02532" w:rsidP="00E02532">
            <w:pPr>
              <w:spacing w:line="256" w:lineRule="auto"/>
              <w:jc w:val="center"/>
              <w:rPr>
                <w:rFonts w:ascii="Calibri" w:hAnsi="Calibri" w:cstheme="minorBidi"/>
                <w:szCs w:val="22"/>
                <w:lang w:bidi="ar-EG"/>
              </w:rPr>
            </w:pPr>
          </w:p>
        </w:tc>
        <w:tc>
          <w:tcPr>
            <w:tcW w:w="105" w:type="pct"/>
            <w:tcBorders>
              <w:top w:val="single" w:sz="12" w:space="0" w:color="auto"/>
              <w:left w:val="single" w:sz="4" w:space="0" w:color="auto"/>
              <w:bottom w:val="single" w:sz="4" w:space="0" w:color="auto"/>
              <w:right w:val="single" w:sz="4" w:space="0" w:color="auto"/>
            </w:tcBorders>
            <w:vAlign w:val="center"/>
          </w:tcPr>
          <w:p w14:paraId="5E23F2AE" w14:textId="77777777" w:rsidR="00E02532" w:rsidRDefault="00E02532" w:rsidP="00E02532">
            <w:pPr>
              <w:spacing w:line="256" w:lineRule="auto"/>
              <w:jc w:val="center"/>
              <w:rPr>
                <w:rFonts w:ascii="Calibri" w:hAnsi="Calibri" w:cstheme="minorBidi"/>
                <w:szCs w:val="22"/>
                <w:lang w:bidi="ar-EG"/>
              </w:rPr>
            </w:pPr>
          </w:p>
        </w:tc>
        <w:tc>
          <w:tcPr>
            <w:tcW w:w="105" w:type="pct"/>
            <w:tcBorders>
              <w:top w:val="single" w:sz="12" w:space="0" w:color="auto"/>
              <w:left w:val="single" w:sz="4" w:space="0" w:color="auto"/>
              <w:bottom w:val="single" w:sz="4" w:space="0" w:color="auto"/>
              <w:right w:val="single" w:sz="4" w:space="0" w:color="auto"/>
            </w:tcBorders>
            <w:vAlign w:val="center"/>
          </w:tcPr>
          <w:p w14:paraId="2421EAE8" w14:textId="77777777" w:rsidR="00E02532" w:rsidRDefault="00E02532" w:rsidP="00E02532">
            <w:pPr>
              <w:spacing w:line="256" w:lineRule="auto"/>
              <w:jc w:val="center"/>
              <w:rPr>
                <w:rFonts w:ascii="Calibri" w:hAnsi="Calibri" w:cstheme="minorBidi"/>
                <w:szCs w:val="22"/>
                <w:lang w:bidi="ar-EG"/>
              </w:rPr>
            </w:pPr>
          </w:p>
        </w:tc>
        <w:tc>
          <w:tcPr>
            <w:tcW w:w="105" w:type="pct"/>
            <w:tcBorders>
              <w:top w:val="single" w:sz="12" w:space="0" w:color="auto"/>
              <w:left w:val="single" w:sz="4" w:space="0" w:color="auto"/>
              <w:bottom w:val="single" w:sz="4" w:space="0" w:color="auto"/>
              <w:right w:val="single" w:sz="4" w:space="0" w:color="auto"/>
            </w:tcBorders>
            <w:vAlign w:val="center"/>
          </w:tcPr>
          <w:p w14:paraId="443D9D20" w14:textId="77777777" w:rsidR="00E02532" w:rsidRDefault="00E02532" w:rsidP="00E02532">
            <w:pPr>
              <w:spacing w:line="256" w:lineRule="auto"/>
              <w:jc w:val="center"/>
              <w:rPr>
                <w:rFonts w:ascii="Calibri" w:hAnsi="Calibri" w:cstheme="minorBidi"/>
                <w:szCs w:val="22"/>
                <w:lang w:bidi="ar-EG"/>
              </w:rPr>
            </w:pPr>
          </w:p>
        </w:tc>
        <w:tc>
          <w:tcPr>
            <w:tcW w:w="105" w:type="pct"/>
            <w:tcBorders>
              <w:top w:val="single" w:sz="12" w:space="0" w:color="auto"/>
              <w:left w:val="single" w:sz="4" w:space="0" w:color="auto"/>
              <w:bottom w:val="single" w:sz="4" w:space="0" w:color="auto"/>
              <w:right w:val="single" w:sz="4" w:space="0" w:color="auto"/>
            </w:tcBorders>
            <w:vAlign w:val="center"/>
          </w:tcPr>
          <w:p w14:paraId="0AC19C1C" w14:textId="77777777" w:rsidR="00E02532" w:rsidRDefault="00E02532" w:rsidP="00E02532">
            <w:pPr>
              <w:spacing w:line="256" w:lineRule="auto"/>
              <w:jc w:val="center"/>
              <w:rPr>
                <w:rFonts w:ascii="Calibri" w:hAnsi="Calibri" w:cstheme="minorBidi"/>
                <w:szCs w:val="22"/>
                <w:lang w:bidi="ar-EG"/>
              </w:rPr>
            </w:pPr>
          </w:p>
        </w:tc>
        <w:tc>
          <w:tcPr>
            <w:tcW w:w="105" w:type="pct"/>
            <w:tcBorders>
              <w:top w:val="single" w:sz="12" w:space="0" w:color="auto"/>
              <w:left w:val="single" w:sz="4" w:space="0" w:color="auto"/>
              <w:bottom w:val="single" w:sz="4" w:space="0" w:color="auto"/>
              <w:right w:val="single" w:sz="4" w:space="0" w:color="auto"/>
            </w:tcBorders>
            <w:vAlign w:val="center"/>
          </w:tcPr>
          <w:p w14:paraId="408E9C96" w14:textId="77777777" w:rsidR="00E02532" w:rsidRDefault="00E02532" w:rsidP="00E02532">
            <w:pPr>
              <w:spacing w:line="256" w:lineRule="auto"/>
              <w:jc w:val="center"/>
              <w:rPr>
                <w:rFonts w:ascii="Calibri" w:hAnsi="Calibri" w:cstheme="minorBidi"/>
                <w:szCs w:val="22"/>
                <w:lang w:bidi="ar-EG"/>
              </w:rPr>
            </w:pPr>
          </w:p>
        </w:tc>
        <w:tc>
          <w:tcPr>
            <w:tcW w:w="108" w:type="pct"/>
            <w:tcBorders>
              <w:top w:val="single" w:sz="12" w:space="0" w:color="auto"/>
              <w:left w:val="single" w:sz="4" w:space="0" w:color="auto"/>
              <w:bottom w:val="single" w:sz="4" w:space="0" w:color="auto"/>
              <w:right w:val="single" w:sz="4" w:space="0" w:color="auto"/>
            </w:tcBorders>
            <w:vAlign w:val="center"/>
          </w:tcPr>
          <w:p w14:paraId="3A1A0C18" w14:textId="77777777" w:rsidR="00E02532" w:rsidRDefault="00E02532" w:rsidP="00E02532">
            <w:pPr>
              <w:spacing w:line="256" w:lineRule="auto"/>
              <w:jc w:val="center"/>
              <w:rPr>
                <w:rFonts w:ascii="Calibri" w:hAnsi="Calibri" w:cstheme="minorBidi"/>
                <w:szCs w:val="22"/>
                <w:lang w:bidi="ar-EG"/>
              </w:rPr>
            </w:pPr>
          </w:p>
        </w:tc>
        <w:tc>
          <w:tcPr>
            <w:tcW w:w="108" w:type="pct"/>
            <w:tcBorders>
              <w:top w:val="single" w:sz="12" w:space="0" w:color="auto"/>
              <w:left w:val="single" w:sz="4" w:space="0" w:color="auto"/>
              <w:bottom w:val="single" w:sz="4" w:space="0" w:color="auto"/>
              <w:right w:val="single" w:sz="4" w:space="0" w:color="auto"/>
            </w:tcBorders>
            <w:vAlign w:val="center"/>
          </w:tcPr>
          <w:p w14:paraId="144EDA40" w14:textId="77777777" w:rsidR="00E02532" w:rsidRDefault="00E02532" w:rsidP="00E02532">
            <w:pPr>
              <w:spacing w:line="256" w:lineRule="auto"/>
              <w:jc w:val="center"/>
              <w:rPr>
                <w:rFonts w:ascii="Calibri" w:hAnsi="Calibri" w:cstheme="minorBidi"/>
                <w:szCs w:val="22"/>
                <w:lang w:bidi="ar-EG"/>
              </w:rPr>
            </w:pPr>
          </w:p>
        </w:tc>
        <w:tc>
          <w:tcPr>
            <w:tcW w:w="108" w:type="pct"/>
            <w:tcBorders>
              <w:top w:val="single" w:sz="12" w:space="0" w:color="auto"/>
              <w:left w:val="single" w:sz="4" w:space="0" w:color="auto"/>
              <w:bottom w:val="single" w:sz="4" w:space="0" w:color="auto"/>
              <w:right w:val="single" w:sz="4" w:space="0" w:color="auto"/>
            </w:tcBorders>
            <w:vAlign w:val="center"/>
          </w:tcPr>
          <w:p w14:paraId="30178173" w14:textId="77777777" w:rsidR="00E02532" w:rsidRDefault="00E02532" w:rsidP="00E02532">
            <w:pPr>
              <w:spacing w:line="256" w:lineRule="auto"/>
              <w:jc w:val="center"/>
              <w:rPr>
                <w:rFonts w:ascii="Calibri" w:hAnsi="Calibri" w:cstheme="minorBidi"/>
                <w:szCs w:val="22"/>
                <w:lang w:bidi="ar-EG"/>
              </w:rPr>
            </w:pPr>
          </w:p>
        </w:tc>
        <w:tc>
          <w:tcPr>
            <w:tcW w:w="108" w:type="pct"/>
            <w:tcBorders>
              <w:top w:val="single" w:sz="12" w:space="0" w:color="auto"/>
              <w:left w:val="single" w:sz="4" w:space="0" w:color="auto"/>
              <w:bottom w:val="single" w:sz="4" w:space="0" w:color="auto"/>
              <w:right w:val="single" w:sz="4" w:space="0" w:color="auto"/>
            </w:tcBorders>
            <w:vAlign w:val="center"/>
          </w:tcPr>
          <w:p w14:paraId="10CDD519" w14:textId="77777777" w:rsidR="00E02532" w:rsidRDefault="00E02532" w:rsidP="00E02532">
            <w:pPr>
              <w:spacing w:line="256" w:lineRule="auto"/>
              <w:jc w:val="center"/>
              <w:rPr>
                <w:rFonts w:ascii="Calibri" w:hAnsi="Calibri" w:cstheme="minorBidi"/>
                <w:szCs w:val="22"/>
                <w:lang w:bidi="ar-EG"/>
              </w:rPr>
            </w:pPr>
          </w:p>
        </w:tc>
        <w:tc>
          <w:tcPr>
            <w:tcW w:w="108" w:type="pct"/>
            <w:tcBorders>
              <w:top w:val="single" w:sz="12" w:space="0" w:color="auto"/>
              <w:left w:val="single" w:sz="4" w:space="0" w:color="auto"/>
              <w:bottom w:val="single" w:sz="4" w:space="0" w:color="auto"/>
              <w:right w:val="single" w:sz="4" w:space="0" w:color="auto"/>
            </w:tcBorders>
            <w:vAlign w:val="center"/>
          </w:tcPr>
          <w:p w14:paraId="4374DC06" w14:textId="77777777" w:rsidR="00E02532" w:rsidRDefault="00E02532" w:rsidP="00E02532">
            <w:pPr>
              <w:spacing w:line="256" w:lineRule="auto"/>
              <w:jc w:val="center"/>
              <w:rPr>
                <w:rFonts w:ascii="Calibri" w:hAnsi="Calibri" w:cstheme="minorBidi"/>
                <w:szCs w:val="22"/>
                <w:lang w:bidi="ar-EG"/>
              </w:rPr>
            </w:pPr>
          </w:p>
        </w:tc>
        <w:tc>
          <w:tcPr>
            <w:tcW w:w="124" w:type="pct"/>
            <w:tcBorders>
              <w:top w:val="single" w:sz="12" w:space="0" w:color="auto"/>
              <w:left w:val="single" w:sz="4" w:space="0" w:color="auto"/>
              <w:bottom w:val="single" w:sz="4" w:space="0" w:color="auto"/>
              <w:right w:val="single" w:sz="4" w:space="0" w:color="auto"/>
            </w:tcBorders>
            <w:vAlign w:val="center"/>
          </w:tcPr>
          <w:p w14:paraId="7529B801" w14:textId="77777777" w:rsidR="00E02532" w:rsidRDefault="00E02532" w:rsidP="00E02532">
            <w:pPr>
              <w:spacing w:line="256" w:lineRule="auto"/>
              <w:jc w:val="center"/>
              <w:rPr>
                <w:rFonts w:ascii="Calibri" w:hAnsi="Calibri" w:cstheme="minorBidi"/>
                <w:szCs w:val="22"/>
                <w:lang w:bidi="ar-EG"/>
              </w:rPr>
            </w:pPr>
          </w:p>
        </w:tc>
        <w:tc>
          <w:tcPr>
            <w:tcW w:w="348" w:type="pct"/>
            <w:tcBorders>
              <w:top w:val="single" w:sz="12" w:space="0" w:color="auto"/>
              <w:left w:val="single" w:sz="4" w:space="0" w:color="auto"/>
              <w:bottom w:val="single" w:sz="4" w:space="0" w:color="auto"/>
              <w:right w:val="single" w:sz="12" w:space="0" w:color="auto"/>
            </w:tcBorders>
            <w:vAlign w:val="center"/>
          </w:tcPr>
          <w:p w14:paraId="5C84F8CB" w14:textId="77777777" w:rsidR="00E02532" w:rsidRDefault="00E02532" w:rsidP="00E02532">
            <w:pPr>
              <w:spacing w:line="256" w:lineRule="auto"/>
              <w:jc w:val="center"/>
              <w:rPr>
                <w:rFonts w:ascii="Calibri" w:hAnsi="Calibri" w:cstheme="minorBidi"/>
                <w:szCs w:val="22"/>
                <w:lang w:bidi="ar-EG"/>
              </w:rPr>
            </w:pPr>
          </w:p>
        </w:tc>
      </w:tr>
      <w:tr w:rsidR="00E02532" w14:paraId="7EF93352" w14:textId="77777777" w:rsidTr="00E02532">
        <w:trPr>
          <w:trHeight w:hRule="exact" w:val="253"/>
        </w:trPr>
        <w:tc>
          <w:tcPr>
            <w:tcW w:w="177" w:type="pct"/>
            <w:tcBorders>
              <w:top w:val="single" w:sz="4" w:space="0" w:color="auto"/>
              <w:left w:val="single" w:sz="12" w:space="0" w:color="auto"/>
              <w:bottom w:val="single" w:sz="4" w:space="0" w:color="auto"/>
              <w:right w:val="single" w:sz="4" w:space="0" w:color="auto"/>
            </w:tcBorders>
            <w:vAlign w:val="center"/>
            <w:hideMark/>
          </w:tcPr>
          <w:p w14:paraId="42385FE2" w14:textId="77777777" w:rsidR="00E02532" w:rsidRDefault="00E02532" w:rsidP="00E02532">
            <w:pPr>
              <w:spacing w:line="256" w:lineRule="auto"/>
              <w:jc w:val="center"/>
              <w:rPr>
                <w:rFonts w:ascii="Calibri" w:hAnsi="Calibri" w:cstheme="minorBidi"/>
                <w:b/>
                <w:bCs/>
                <w:szCs w:val="22"/>
                <w:lang w:bidi="ar-EG"/>
              </w:rPr>
            </w:pPr>
            <w:r>
              <w:rPr>
                <w:rFonts w:ascii="Calibri" w:hAnsi="Calibri" w:cstheme="minorBidi"/>
                <w:b/>
                <w:bCs/>
                <w:szCs w:val="22"/>
                <w:lang w:bidi="ar-EG"/>
              </w:rPr>
              <w:t>1.1</w:t>
            </w:r>
          </w:p>
        </w:tc>
        <w:tc>
          <w:tcPr>
            <w:tcW w:w="299" w:type="pct"/>
            <w:tcBorders>
              <w:top w:val="single" w:sz="4" w:space="0" w:color="auto"/>
              <w:left w:val="single" w:sz="4" w:space="0" w:color="auto"/>
              <w:bottom w:val="single" w:sz="4" w:space="0" w:color="auto"/>
              <w:right w:val="single" w:sz="4" w:space="0" w:color="auto"/>
            </w:tcBorders>
            <w:vAlign w:val="center"/>
            <w:hideMark/>
          </w:tcPr>
          <w:p w14:paraId="07C330C1" w14:textId="77777777" w:rsidR="00E02532" w:rsidRDefault="00E02532" w:rsidP="00E02532">
            <w:pPr>
              <w:spacing w:line="256" w:lineRule="auto"/>
              <w:jc w:val="center"/>
              <w:rPr>
                <w:rFonts w:ascii="Calibri" w:hAnsi="Calibri" w:cstheme="minorBidi"/>
                <w:szCs w:val="22"/>
                <w:lang w:bidi="ar-EG"/>
              </w:rPr>
            </w:pPr>
            <w:r>
              <w:rPr>
                <w:rFonts w:ascii="Calibri" w:hAnsi="Calibri" w:cstheme="minorBidi"/>
                <w:szCs w:val="22"/>
                <w:lang w:bidi="ar-EG"/>
              </w:rPr>
              <w:t>……………………..……..</w:t>
            </w:r>
          </w:p>
        </w:tc>
        <w:tc>
          <w:tcPr>
            <w:tcW w:w="105" w:type="pct"/>
            <w:tcBorders>
              <w:top w:val="single" w:sz="4" w:space="0" w:color="auto"/>
              <w:left w:val="single" w:sz="4" w:space="0" w:color="auto"/>
              <w:bottom w:val="single" w:sz="4" w:space="0" w:color="auto"/>
              <w:right w:val="single" w:sz="4" w:space="0" w:color="auto"/>
            </w:tcBorders>
            <w:vAlign w:val="center"/>
          </w:tcPr>
          <w:p w14:paraId="663212CF"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2A087FF8"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23220EBC"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6C9BFA44" w14:textId="77777777" w:rsidR="00E02532" w:rsidRDefault="00E02532" w:rsidP="00E02532">
            <w:pPr>
              <w:spacing w:line="256" w:lineRule="auto"/>
              <w:jc w:val="center"/>
              <w:rPr>
                <w:rFonts w:ascii="Calibri" w:hAnsi="Calibri" w:cs="Calibri"/>
                <w:szCs w:val="22"/>
                <w:highlight w:val="green"/>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36DCF6D8" w14:textId="77777777" w:rsidR="00E02532" w:rsidRDefault="00E02532" w:rsidP="00E02532">
            <w:pPr>
              <w:spacing w:line="256" w:lineRule="auto"/>
              <w:jc w:val="center"/>
              <w:rPr>
                <w:rFonts w:ascii="Calibri" w:hAnsi="Calibri" w:cs="Calibri"/>
                <w:szCs w:val="22"/>
                <w:highlight w:val="green"/>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55F684EC" w14:textId="77777777" w:rsidR="00E02532" w:rsidRDefault="00E02532" w:rsidP="00E02532">
            <w:pPr>
              <w:spacing w:line="256" w:lineRule="auto"/>
              <w:jc w:val="center"/>
              <w:rPr>
                <w:rFonts w:ascii="Calibri" w:hAnsi="Calibri" w:cs="Calibri"/>
                <w:szCs w:val="22"/>
                <w:highlight w:val="green"/>
              </w:rPr>
            </w:pPr>
          </w:p>
        </w:tc>
        <w:tc>
          <w:tcPr>
            <w:tcW w:w="151" w:type="pct"/>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6D56445F" w14:textId="77777777" w:rsidR="00E02532" w:rsidRDefault="00E02532" w:rsidP="00E02532">
            <w:pPr>
              <w:spacing w:line="256" w:lineRule="auto"/>
              <w:jc w:val="center"/>
              <w:rPr>
                <w:rFonts w:ascii="Calibri" w:hAnsi="Calibri" w:cs="Calibri"/>
                <w:szCs w:val="22"/>
                <w:highlight w:val="green"/>
              </w:rPr>
            </w:pPr>
          </w:p>
        </w:tc>
        <w:tc>
          <w:tcPr>
            <w:tcW w:w="105" w:type="pct"/>
            <w:tcBorders>
              <w:top w:val="single" w:sz="4" w:space="0" w:color="auto"/>
              <w:left w:val="single" w:sz="4" w:space="0" w:color="auto"/>
              <w:bottom w:val="single" w:sz="4" w:space="0" w:color="auto"/>
              <w:right w:val="single" w:sz="4" w:space="0" w:color="auto"/>
            </w:tcBorders>
            <w:vAlign w:val="center"/>
          </w:tcPr>
          <w:p w14:paraId="2189ED45"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360342D"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5CBE8075"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352E7BE"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6E911254"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E790418" w14:textId="77777777" w:rsidR="00E02532" w:rsidRDefault="00E02532" w:rsidP="00E02532">
            <w:pPr>
              <w:spacing w:line="256" w:lineRule="auto"/>
              <w:jc w:val="center"/>
              <w:rPr>
                <w:rFonts w:ascii="Calibri" w:hAnsi="Calibri" w:cstheme="minorBidi"/>
                <w:szCs w:val="22"/>
                <w:lang w:bidi="ar-EG"/>
              </w:rPr>
            </w:pPr>
          </w:p>
        </w:tc>
        <w:tc>
          <w:tcPr>
            <w:tcW w:w="105" w:type="pct"/>
            <w:tcBorders>
              <w:top w:val="single" w:sz="4" w:space="0" w:color="auto"/>
              <w:left w:val="single" w:sz="4" w:space="0" w:color="auto"/>
              <w:bottom w:val="single" w:sz="4" w:space="0" w:color="auto"/>
              <w:right w:val="single" w:sz="4" w:space="0" w:color="auto"/>
            </w:tcBorders>
            <w:vAlign w:val="center"/>
          </w:tcPr>
          <w:p w14:paraId="139EF5FF" w14:textId="77777777" w:rsidR="00E02532" w:rsidRDefault="00E02532" w:rsidP="00E02532">
            <w:pPr>
              <w:spacing w:line="256" w:lineRule="auto"/>
              <w:jc w:val="center"/>
              <w:rPr>
                <w:rFonts w:ascii="Calibri" w:hAnsi="Calibri" w:cs="Calibri"/>
                <w:szCs w:val="22"/>
              </w:rPr>
            </w:pPr>
          </w:p>
        </w:tc>
        <w:tc>
          <w:tcPr>
            <w:tcW w:w="106" w:type="pct"/>
            <w:tcBorders>
              <w:top w:val="single" w:sz="4" w:space="0" w:color="auto"/>
              <w:left w:val="single" w:sz="4" w:space="0" w:color="auto"/>
              <w:bottom w:val="single" w:sz="4" w:space="0" w:color="auto"/>
              <w:right w:val="single" w:sz="4" w:space="0" w:color="auto"/>
            </w:tcBorders>
            <w:vAlign w:val="center"/>
          </w:tcPr>
          <w:p w14:paraId="544FF2FB"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A295BA1"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3FACFE2A"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6A9F6074"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7F44421D"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78A95C07"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43C5E60"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6AFD36A7"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0F26A433"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5875F1FF"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3FD1A9B0"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6967ADE9"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987AFD7"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7571B008" w14:textId="77777777" w:rsidR="00E02532" w:rsidRDefault="00E02532" w:rsidP="00E02532">
            <w:pPr>
              <w:spacing w:line="256" w:lineRule="auto"/>
              <w:jc w:val="center"/>
              <w:rPr>
                <w:rFonts w:ascii="Calibri" w:hAnsi="Calibri" w:cstheme="minorBidi"/>
                <w:szCs w:val="22"/>
                <w:lang w:bidi="ar-EG"/>
              </w:rPr>
            </w:pPr>
          </w:p>
        </w:tc>
        <w:tc>
          <w:tcPr>
            <w:tcW w:w="105" w:type="pct"/>
            <w:tcBorders>
              <w:top w:val="single" w:sz="4" w:space="0" w:color="auto"/>
              <w:left w:val="single" w:sz="4" w:space="0" w:color="auto"/>
              <w:bottom w:val="single" w:sz="4" w:space="0" w:color="auto"/>
              <w:right w:val="single" w:sz="4" w:space="0" w:color="auto"/>
            </w:tcBorders>
            <w:vAlign w:val="center"/>
          </w:tcPr>
          <w:p w14:paraId="257B1673" w14:textId="77777777" w:rsidR="00E02532" w:rsidRDefault="00E02532" w:rsidP="00E02532">
            <w:pPr>
              <w:spacing w:line="256" w:lineRule="auto"/>
              <w:jc w:val="center"/>
              <w:rPr>
                <w:rFonts w:ascii="Calibri" w:hAnsi="Calibri" w:cstheme="minorBidi"/>
                <w:szCs w:val="22"/>
                <w:lang w:bidi="ar-EG"/>
              </w:rPr>
            </w:pPr>
          </w:p>
        </w:tc>
        <w:tc>
          <w:tcPr>
            <w:tcW w:w="105" w:type="pct"/>
            <w:tcBorders>
              <w:top w:val="single" w:sz="4" w:space="0" w:color="auto"/>
              <w:left w:val="single" w:sz="4" w:space="0" w:color="auto"/>
              <w:bottom w:val="single" w:sz="4" w:space="0" w:color="auto"/>
              <w:right w:val="single" w:sz="4" w:space="0" w:color="auto"/>
            </w:tcBorders>
            <w:vAlign w:val="center"/>
          </w:tcPr>
          <w:p w14:paraId="7E18F0D9" w14:textId="77777777" w:rsidR="00E02532" w:rsidRDefault="00E02532" w:rsidP="00E02532">
            <w:pPr>
              <w:spacing w:line="256" w:lineRule="auto"/>
              <w:jc w:val="center"/>
              <w:rPr>
                <w:rFonts w:ascii="Calibri" w:hAnsi="Calibri" w:cstheme="minorBidi"/>
                <w:szCs w:val="22"/>
                <w:lang w:bidi="ar-EG"/>
              </w:rPr>
            </w:pPr>
          </w:p>
        </w:tc>
        <w:tc>
          <w:tcPr>
            <w:tcW w:w="105" w:type="pct"/>
            <w:tcBorders>
              <w:top w:val="single" w:sz="4" w:space="0" w:color="auto"/>
              <w:left w:val="single" w:sz="4" w:space="0" w:color="auto"/>
              <w:bottom w:val="single" w:sz="4" w:space="0" w:color="auto"/>
              <w:right w:val="single" w:sz="4" w:space="0" w:color="auto"/>
            </w:tcBorders>
            <w:vAlign w:val="center"/>
          </w:tcPr>
          <w:p w14:paraId="1DDCA214" w14:textId="77777777" w:rsidR="00E02532" w:rsidRDefault="00E02532" w:rsidP="00E02532">
            <w:pPr>
              <w:spacing w:line="256" w:lineRule="auto"/>
              <w:jc w:val="center"/>
              <w:rPr>
                <w:rFonts w:ascii="Calibri" w:hAnsi="Calibri" w:cstheme="minorBidi"/>
                <w:szCs w:val="22"/>
                <w:lang w:bidi="ar-EG"/>
              </w:rPr>
            </w:pPr>
          </w:p>
        </w:tc>
        <w:tc>
          <w:tcPr>
            <w:tcW w:w="105" w:type="pct"/>
            <w:tcBorders>
              <w:top w:val="single" w:sz="4" w:space="0" w:color="auto"/>
              <w:left w:val="single" w:sz="4" w:space="0" w:color="auto"/>
              <w:bottom w:val="single" w:sz="4" w:space="0" w:color="auto"/>
              <w:right w:val="single" w:sz="4" w:space="0" w:color="auto"/>
            </w:tcBorders>
            <w:vAlign w:val="center"/>
          </w:tcPr>
          <w:p w14:paraId="3442ACD0" w14:textId="77777777" w:rsidR="00E02532" w:rsidRDefault="00E02532" w:rsidP="00E02532">
            <w:pPr>
              <w:spacing w:line="256" w:lineRule="auto"/>
              <w:jc w:val="center"/>
              <w:rPr>
                <w:rFonts w:ascii="Calibri" w:hAnsi="Calibri" w:cstheme="minorBidi"/>
                <w:szCs w:val="22"/>
                <w:lang w:bidi="ar-EG"/>
              </w:rPr>
            </w:pPr>
          </w:p>
        </w:tc>
        <w:tc>
          <w:tcPr>
            <w:tcW w:w="105" w:type="pct"/>
            <w:tcBorders>
              <w:top w:val="single" w:sz="4" w:space="0" w:color="auto"/>
              <w:left w:val="single" w:sz="4" w:space="0" w:color="auto"/>
              <w:bottom w:val="single" w:sz="4" w:space="0" w:color="auto"/>
              <w:right w:val="single" w:sz="4" w:space="0" w:color="auto"/>
            </w:tcBorders>
            <w:vAlign w:val="center"/>
          </w:tcPr>
          <w:p w14:paraId="7CEC6F57" w14:textId="77777777" w:rsidR="00E02532" w:rsidRDefault="00E02532" w:rsidP="00E02532">
            <w:pPr>
              <w:spacing w:line="256" w:lineRule="auto"/>
              <w:jc w:val="center"/>
              <w:rPr>
                <w:rFonts w:ascii="Calibri" w:hAnsi="Calibri" w:cstheme="minorBidi"/>
                <w:szCs w:val="22"/>
                <w:lang w:bidi="ar-EG"/>
              </w:rPr>
            </w:pPr>
          </w:p>
        </w:tc>
        <w:tc>
          <w:tcPr>
            <w:tcW w:w="108" w:type="pct"/>
            <w:tcBorders>
              <w:top w:val="single" w:sz="4" w:space="0" w:color="auto"/>
              <w:left w:val="single" w:sz="4" w:space="0" w:color="auto"/>
              <w:bottom w:val="single" w:sz="4" w:space="0" w:color="auto"/>
              <w:right w:val="single" w:sz="4" w:space="0" w:color="auto"/>
            </w:tcBorders>
            <w:vAlign w:val="center"/>
          </w:tcPr>
          <w:p w14:paraId="15785D43" w14:textId="77777777" w:rsidR="00E02532" w:rsidRDefault="00E02532" w:rsidP="00E02532">
            <w:pPr>
              <w:spacing w:line="256" w:lineRule="auto"/>
              <w:jc w:val="center"/>
              <w:rPr>
                <w:rFonts w:ascii="Calibri" w:hAnsi="Calibri" w:cstheme="minorBidi"/>
                <w:szCs w:val="22"/>
                <w:lang w:bidi="ar-EG"/>
              </w:rPr>
            </w:pPr>
          </w:p>
        </w:tc>
        <w:tc>
          <w:tcPr>
            <w:tcW w:w="108" w:type="pct"/>
            <w:tcBorders>
              <w:top w:val="single" w:sz="4" w:space="0" w:color="auto"/>
              <w:left w:val="single" w:sz="4" w:space="0" w:color="auto"/>
              <w:bottom w:val="single" w:sz="4" w:space="0" w:color="auto"/>
              <w:right w:val="single" w:sz="4" w:space="0" w:color="auto"/>
            </w:tcBorders>
            <w:vAlign w:val="center"/>
          </w:tcPr>
          <w:p w14:paraId="459E822C" w14:textId="77777777" w:rsidR="00E02532" w:rsidRDefault="00E02532" w:rsidP="00E02532">
            <w:pPr>
              <w:spacing w:line="256" w:lineRule="auto"/>
              <w:jc w:val="center"/>
              <w:rPr>
                <w:rFonts w:ascii="Calibri" w:hAnsi="Calibri" w:cstheme="minorBidi"/>
                <w:szCs w:val="22"/>
                <w:lang w:bidi="ar-EG"/>
              </w:rPr>
            </w:pPr>
          </w:p>
        </w:tc>
        <w:tc>
          <w:tcPr>
            <w:tcW w:w="108" w:type="pct"/>
            <w:tcBorders>
              <w:top w:val="single" w:sz="4" w:space="0" w:color="auto"/>
              <w:left w:val="single" w:sz="4" w:space="0" w:color="auto"/>
              <w:bottom w:val="single" w:sz="4" w:space="0" w:color="auto"/>
              <w:right w:val="single" w:sz="4" w:space="0" w:color="auto"/>
            </w:tcBorders>
            <w:vAlign w:val="center"/>
          </w:tcPr>
          <w:p w14:paraId="6CF4999D" w14:textId="77777777" w:rsidR="00E02532" w:rsidRDefault="00E02532" w:rsidP="00E02532">
            <w:pPr>
              <w:spacing w:line="256" w:lineRule="auto"/>
              <w:jc w:val="center"/>
              <w:rPr>
                <w:rFonts w:ascii="Calibri" w:hAnsi="Calibri" w:cstheme="minorBidi"/>
                <w:szCs w:val="22"/>
                <w:lang w:bidi="ar-EG"/>
              </w:rPr>
            </w:pPr>
          </w:p>
        </w:tc>
        <w:tc>
          <w:tcPr>
            <w:tcW w:w="108" w:type="pct"/>
            <w:tcBorders>
              <w:top w:val="single" w:sz="4" w:space="0" w:color="auto"/>
              <w:left w:val="single" w:sz="4" w:space="0" w:color="auto"/>
              <w:bottom w:val="single" w:sz="4" w:space="0" w:color="auto"/>
              <w:right w:val="single" w:sz="4" w:space="0" w:color="auto"/>
            </w:tcBorders>
            <w:vAlign w:val="center"/>
          </w:tcPr>
          <w:p w14:paraId="7EB60EBF" w14:textId="77777777" w:rsidR="00E02532" w:rsidRDefault="00E02532" w:rsidP="00E02532">
            <w:pPr>
              <w:spacing w:line="256" w:lineRule="auto"/>
              <w:jc w:val="center"/>
              <w:rPr>
                <w:rFonts w:ascii="Calibri" w:hAnsi="Calibri" w:cstheme="minorBidi"/>
                <w:szCs w:val="22"/>
                <w:lang w:bidi="ar-EG"/>
              </w:rPr>
            </w:pPr>
          </w:p>
        </w:tc>
        <w:tc>
          <w:tcPr>
            <w:tcW w:w="108" w:type="pct"/>
            <w:tcBorders>
              <w:top w:val="single" w:sz="4" w:space="0" w:color="auto"/>
              <w:left w:val="single" w:sz="4" w:space="0" w:color="auto"/>
              <w:bottom w:val="single" w:sz="4" w:space="0" w:color="auto"/>
              <w:right w:val="single" w:sz="4" w:space="0" w:color="auto"/>
            </w:tcBorders>
            <w:vAlign w:val="center"/>
          </w:tcPr>
          <w:p w14:paraId="2960B930" w14:textId="77777777" w:rsidR="00E02532" w:rsidRDefault="00E02532" w:rsidP="00E02532">
            <w:pPr>
              <w:spacing w:line="256" w:lineRule="auto"/>
              <w:jc w:val="center"/>
              <w:rPr>
                <w:rFonts w:ascii="Calibri" w:hAnsi="Calibri" w:cstheme="minorBidi"/>
                <w:szCs w:val="22"/>
                <w:lang w:bidi="ar-EG"/>
              </w:rPr>
            </w:pPr>
          </w:p>
        </w:tc>
        <w:tc>
          <w:tcPr>
            <w:tcW w:w="124" w:type="pct"/>
            <w:tcBorders>
              <w:top w:val="single" w:sz="4" w:space="0" w:color="auto"/>
              <w:left w:val="single" w:sz="4" w:space="0" w:color="auto"/>
              <w:bottom w:val="single" w:sz="4" w:space="0" w:color="auto"/>
              <w:right w:val="single" w:sz="4" w:space="0" w:color="auto"/>
            </w:tcBorders>
            <w:vAlign w:val="center"/>
          </w:tcPr>
          <w:p w14:paraId="7EAD2D64" w14:textId="77777777" w:rsidR="00E02532" w:rsidRDefault="00E02532" w:rsidP="00E02532">
            <w:pPr>
              <w:spacing w:line="256" w:lineRule="auto"/>
              <w:jc w:val="center"/>
              <w:rPr>
                <w:rFonts w:ascii="Calibri" w:hAnsi="Calibri" w:cstheme="minorBidi"/>
                <w:szCs w:val="22"/>
                <w:lang w:bidi="ar-EG"/>
              </w:rPr>
            </w:pPr>
          </w:p>
        </w:tc>
        <w:tc>
          <w:tcPr>
            <w:tcW w:w="348" w:type="pct"/>
            <w:tcBorders>
              <w:top w:val="single" w:sz="4" w:space="0" w:color="auto"/>
              <w:left w:val="single" w:sz="4" w:space="0" w:color="auto"/>
              <w:bottom w:val="single" w:sz="4" w:space="0" w:color="auto"/>
              <w:right w:val="single" w:sz="12" w:space="0" w:color="auto"/>
            </w:tcBorders>
            <w:vAlign w:val="center"/>
          </w:tcPr>
          <w:p w14:paraId="54B3560E" w14:textId="77777777" w:rsidR="00E02532" w:rsidRDefault="00E02532" w:rsidP="00E02532">
            <w:pPr>
              <w:spacing w:line="256" w:lineRule="auto"/>
              <w:jc w:val="center"/>
              <w:rPr>
                <w:rFonts w:ascii="Calibri" w:hAnsi="Calibri" w:cstheme="minorBidi"/>
                <w:szCs w:val="22"/>
                <w:lang w:bidi="ar-EG"/>
              </w:rPr>
            </w:pPr>
          </w:p>
        </w:tc>
      </w:tr>
      <w:tr w:rsidR="00E02532" w14:paraId="0768C34C" w14:textId="77777777" w:rsidTr="00E02532">
        <w:trPr>
          <w:trHeight w:hRule="exact" w:val="253"/>
        </w:trPr>
        <w:tc>
          <w:tcPr>
            <w:tcW w:w="177" w:type="pct"/>
            <w:tcBorders>
              <w:top w:val="single" w:sz="4" w:space="0" w:color="auto"/>
              <w:left w:val="single" w:sz="12" w:space="0" w:color="auto"/>
              <w:bottom w:val="single" w:sz="4" w:space="0" w:color="auto"/>
              <w:right w:val="single" w:sz="4" w:space="0" w:color="auto"/>
            </w:tcBorders>
            <w:vAlign w:val="center"/>
            <w:hideMark/>
          </w:tcPr>
          <w:p w14:paraId="3932C1A2" w14:textId="77777777" w:rsidR="00E02532" w:rsidRDefault="00E02532" w:rsidP="00E02532">
            <w:pPr>
              <w:spacing w:line="256" w:lineRule="auto"/>
              <w:jc w:val="center"/>
              <w:rPr>
                <w:rFonts w:ascii="Calibri" w:hAnsi="Calibri" w:cstheme="minorBidi"/>
                <w:b/>
                <w:bCs/>
                <w:szCs w:val="22"/>
                <w:lang w:bidi="ar-EG"/>
              </w:rPr>
            </w:pPr>
            <w:r>
              <w:rPr>
                <w:rFonts w:ascii="Calibri" w:hAnsi="Calibri" w:cstheme="minorBidi"/>
                <w:b/>
                <w:bCs/>
                <w:szCs w:val="22"/>
                <w:lang w:bidi="ar-EG"/>
              </w:rPr>
              <w:t>1.2</w:t>
            </w:r>
          </w:p>
        </w:tc>
        <w:tc>
          <w:tcPr>
            <w:tcW w:w="299" w:type="pct"/>
            <w:tcBorders>
              <w:top w:val="single" w:sz="4" w:space="0" w:color="auto"/>
              <w:left w:val="single" w:sz="4" w:space="0" w:color="auto"/>
              <w:bottom w:val="single" w:sz="4" w:space="0" w:color="auto"/>
              <w:right w:val="single" w:sz="4" w:space="0" w:color="auto"/>
            </w:tcBorders>
            <w:vAlign w:val="center"/>
            <w:hideMark/>
          </w:tcPr>
          <w:p w14:paraId="6B3B2C9B" w14:textId="77777777" w:rsidR="00E02532" w:rsidRDefault="00E02532" w:rsidP="00E02532">
            <w:pPr>
              <w:spacing w:line="256" w:lineRule="auto"/>
              <w:jc w:val="center"/>
              <w:rPr>
                <w:rFonts w:ascii="Calibri" w:hAnsi="Calibri" w:cstheme="minorBidi"/>
                <w:szCs w:val="22"/>
                <w:lang w:bidi="ar-EG"/>
              </w:rPr>
            </w:pPr>
            <w:r>
              <w:rPr>
                <w:rFonts w:ascii="Calibri" w:hAnsi="Calibri" w:cstheme="minorBidi"/>
                <w:szCs w:val="22"/>
                <w:lang w:bidi="ar-EG"/>
              </w:rPr>
              <w:t>…………………………….</w:t>
            </w:r>
          </w:p>
        </w:tc>
        <w:tc>
          <w:tcPr>
            <w:tcW w:w="105" w:type="pct"/>
            <w:tcBorders>
              <w:top w:val="single" w:sz="4" w:space="0" w:color="auto"/>
              <w:left w:val="single" w:sz="4" w:space="0" w:color="auto"/>
              <w:bottom w:val="single" w:sz="4" w:space="0" w:color="auto"/>
              <w:right w:val="single" w:sz="4" w:space="0" w:color="auto"/>
            </w:tcBorders>
            <w:vAlign w:val="center"/>
          </w:tcPr>
          <w:p w14:paraId="582B1E75"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093C5AEE"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6B790991"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D70E6DB"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0F5517AF"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E7A49EC" w14:textId="77777777" w:rsidR="00E02532" w:rsidRDefault="00E02532" w:rsidP="00E02532">
            <w:pPr>
              <w:spacing w:line="256" w:lineRule="auto"/>
              <w:jc w:val="center"/>
              <w:rPr>
                <w:rFonts w:ascii="Calibri" w:hAnsi="Calibri" w:cs="Calibri"/>
                <w:szCs w:val="22"/>
              </w:rPr>
            </w:pPr>
          </w:p>
        </w:tc>
        <w:tc>
          <w:tcPr>
            <w:tcW w:w="151" w:type="pct"/>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4472C929"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029C0F5A"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3805A0ED"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4AFB648A"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294CD4B5"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0388DDAD"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34ACF8FC"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6AD8ABCB" w14:textId="77777777" w:rsidR="00E02532" w:rsidRDefault="00E02532" w:rsidP="00E02532">
            <w:pPr>
              <w:spacing w:line="256" w:lineRule="auto"/>
              <w:jc w:val="center"/>
              <w:rPr>
                <w:rFonts w:ascii="Calibri" w:hAnsi="Calibri" w:cs="Calibri"/>
                <w:szCs w:val="22"/>
              </w:rPr>
            </w:pPr>
          </w:p>
        </w:tc>
        <w:tc>
          <w:tcPr>
            <w:tcW w:w="106" w:type="pct"/>
            <w:tcBorders>
              <w:top w:val="single" w:sz="4" w:space="0" w:color="auto"/>
              <w:left w:val="single" w:sz="4" w:space="0" w:color="auto"/>
              <w:bottom w:val="single" w:sz="4" w:space="0" w:color="auto"/>
              <w:right w:val="single" w:sz="4" w:space="0" w:color="auto"/>
            </w:tcBorders>
            <w:vAlign w:val="center"/>
          </w:tcPr>
          <w:p w14:paraId="15437931"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588D1CC0"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3894C452"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3E3C5E13"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2CF1C20A"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51ADC9E1"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326AB30"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D81F9DF"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0E5BCB03"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7287F440"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64B223FF"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211BEB72"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72426EA"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50F5C92E" w14:textId="77777777" w:rsidR="00E02532" w:rsidRDefault="00E02532" w:rsidP="00E02532">
            <w:pPr>
              <w:spacing w:line="256" w:lineRule="auto"/>
              <w:jc w:val="center"/>
              <w:rPr>
                <w:rFonts w:ascii="Calibri" w:hAnsi="Calibri" w:cstheme="minorBidi"/>
                <w:szCs w:val="22"/>
                <w:lang w:bidi="ar-EG"/>
              </w:rPr>
            </w:pPr>
          </w:p>
        </w:tc>
        <w:tc>
          <w:tcPr>
            <w:tcW w:w="105" w:type="pct"/>
            <w:tcBorders>
              <w:top w:val="single" w:sz="4" w:space="0" w:color="auto"/>
              <w:left w:val="single" w:sz="4" w:space="0" w:color="auto"/>
              <w:bottom w:val="single" w:sz="4" w:space="0" w:color="auto"/>
              <w:right w:val="single" w:sz="4" w:space="0" w:color="auto"/>
            </w:tcBorders>
            <w:vAlign w:val="center"/>
          </w:tcPr>
          <w:p w14:paraId="0033D251" w14:textId="77777777" w:rsidR="00E02532" w:rsidRDefault="00E02532" w:rsidP="00E02532">
            <w:pPr>
              <w:spacing w:line="256" w:lineRule="auto"/>
              <w:jc w:val="center"/>
              <w:rPr>
                <w:rFonts w:ascii="Calibri" w:hAnsi="Calibri" w:cstheme="minorBidi"/>
                <w:szCs w:val="22"/>
                <w:lang w:bidi="ar-EG"/>
              </w:rPr>
            </w:pPr>
          </w:p>
        </w:tc>
        <w:tc>
          <w:tcPr>
            <w:tcW w:w="105" w:type="pct"/>
            <w:tcBorders>
              <w:top w:val="single" w:sz="4" w:space="0" w:color="auto"/>
              <w:left w:val="single" w:sz="4" w:space="0" w:color="auto"/>
              <w:bottom w:val="single" w:sz="4" w:space="0" w:color="auto"/>
              <w:right w:val="single" w:sz="4" w:space="0" w:color="auto"/>
            </w:tcBorders>
            <w:vAlign w:val="center"/>
          </w:tcPr>
          <w:p w14:paraId="5F18106A" w14:textId="77777777" w:rsidR="00E02532" w:rsidRDefault="00E02532" w:rsidP="00E02532">
            <w:pPr>
              <w:spacing w:line="256" w:lineRule="auto"/>
              <w:jc w:val="center"/>
              <w:rPr>
                <w:rFonts w:ascii="Calibri" w:hAnsi="Calibri" w:cstheme="minorBidi"/>
                <w:szCs w:val="22"/>
                <w:lang w:bidi="ar-EG"/>
              </w:rPr>
            </w:pPr>
          </w:p>
        </w:tc>
        <w:tc>
          <w:tcPr>
            <w:tcW w:w="105" w:type="pct"/>
            <w:tcBorders>
              <w:top w:val="single" w:sz="4" w:space="0" w:color="auto"/>
              <w:left w:val="single" w:sz="4" w:space="0" w:color="auto"/>
              <w:bottom w:val="single" w:sz="4" w:space="0" w:color="auto"/>
              <w:right w:val="single" w:sz="4" w:space="0" w:color="auto"/>
            </w:tcBorders>
            <w:vAlign w:val="center"/>
          </w:tcPr>
          <w:p w14:paraId="393AAC0B" w14:textId="77777777" w:rsidR="00E02532" w:rsidRDefault="00E02532" w:rsidP="00E02532">
            <w:pPr>
              <w:spacing w:line="256" w:lineRule="auto"/>
              <w:jc w:val="center"/>
              <w:rPr>
                <w:rFonts w:ascii="Calibri" w:hAnsi="Calibri" w:cstheme="minorBidi"/>
                <w:szCs w:val="22"/>
                <w:lang w:bidi="ar-EG"/>
              </w:rPr>
            </w:pPr>
          </w:p>
        </w:tc>
        <w:tc>
          <w:tcPr>
            <w:tcW w:w="105" w:type="pct"/>
            <w:tcBorders>
              <w:top w:val="single" w:sz="4" w:space="0" w:color="auto"/>
              <w:left w:val="single" w:sz="4" w:space="0" w:color="auto"/>
              <w:bottom w:val="single" w:sz="4" w:space="0" w:color="auto"/>
              <w:right w:val="single" w:sz="4" w:space="0" w:color="auto"/>
            </w:tcBorders>
            <w:vAlign w:val="center"/>
          </w:tcPr>
          <w:p w14:paraId="1AE6FBB0" w14:textId="77777777" w:rsidR="00E02532" w:rsidRDefault="00E02532" w:rsidP="00E02532">
            <w:pPr>
              <w:spacing w:line="256" w:lineRule="auto"/>
              <w:jc w:val="center"/>
              <w:rPr>
                <w:rFonts w:ascii="Calibri" w:hAnsi="Calibri" w:cstheme="minorBidi"/>
                <w:szCs w:val="22"/>
                <w:lang w:bidi="ar-EG"/>
              </w:rPr>
            </w:pPr>
          </w:p>
        </w:tc>
        <w:tc>
          <w:tcPr>
            <w:tcW w:w="105" w:type="pct"/>
            <w:tcBorders>
              <w:top w:val="single" w:sz="4" w:space="0" w:color="auto"/>
              <w:left w:val="single" w:sz="4" w:space="0" w:color="auto"/>
              <w:bottom w:val="single" w:sz="4" w:space="0" w:color="auto"/>
              <w:right w:val="single" w:sz="4" w:space="0" w:color="auto"/>
            </w:tcBorders>
            <w:vAlign w:val="center"/>
          </w:tcPr>
          <w:p w14:paraId="2A5252AD" w14:textId="77777777" w:rsidR="00E02532" w:rsidRDefault="00E02532" w:rsidP="00E02532">
            <w:pPr>
              <w:spacing w:line="256" w:lineRule="auto"/>
              <w:jc w:val="center"/>
              <w:rPr>
                <w:rFonts w:ascii="Calibri" w:hAnsi="Calibri" w:cstheme="minorBidi"/>
                <w:szCs w:val="22"/>
                <w:lang w:bidi="ar-EG"/>
              </w:rPr>
            </w:pPr>
          </w:p>
        </w:tc>
        <w:tc>
          <w:tcPr>
            <w:tcW w:w="108" w:type="pct"/>
            <w:tcBorders>
              <w:top w:val="single" w:sz="4" w:space="0" w:color="auto"/>
              <w:left w:val="single" w:sz="4" w:space="0" w:color="auto"/>
              <w:bottom w:val="single" w:sz="4" w:space="0" w:color="auto"/>
              <w:right w:val="single" w:sz="4" w:space="0" w:color="auto"/>
            </w:tcBorders>
            <w:vAlign w:val="center"/>
          </w:tcPr>
          <w:p w14:paraId="333A721E" w14:textId="77777777" w:rsidR="00E02532" w:rsidRDefault="00E02532" w:rsidP="00E02532">
            <w:pPr>
              <w:spacing w:line="256" w:lineRule="auto"/>
              <w:jc w:val="center"/>
              <w:rPr>
                <w:rFonts w:ascii="Calibri" w:hAnsi="Calibri" w:cstheme="minorBidi"/>
                <w:szCs w:val="22"/>
                <w:lang w:bidi="ar-EG"/>
              </w:rPr>
            </w:pPr>
          </w:p>
        </w:tc>
        <w:tc>
          <w:tcPr>
            <w:tcW w:w="108" w:type="pct"/>
            <w:tcBorders>
              <w:top w:val="single" w:sz="4" w:space="0" w:color="auto"/>
              <w:left w:val="single" w:sz="4" w:space="0" w:color="auto"/>
              <w:bottom w:val="single" w:sz="4" w:space="0" w:color="auto"/>
              <w:right w:val="single" w:sz="4" w:space="0" w:color="auto"/>
            </w:tcBorders>
            <w:vAlign w:val="center"/>
          </w:tcPr>
          <w:p w14:paraId="6438B65F" w14:textId="77777777" w:rsidR="00E02532" w:rsidRDefault="00E02532" w:rsidP="00E02532">
            <w:pPr>
              <w:spacing w:line="256" w:lineRule="auto"/>
              <w:jc w:val="center"/>
              <w:rPr>
                <w:rFonts w:ascii="Calibri" w:hAnsi="Calibri" w:cstheme="minorBidi"/>
                <w:szCs w:val="22"/>
                <w:lang w:bidi="ar-EG"/>
              </w:rPr>
            </w:pPr>
          </w:p>
        </w:tc>
        <w:tc>
          <w:tcPr>
            <w:tcW w:w="108" w:type="pct"/>
            <w:tcBorders>
              <w:top w:val="single" w:sz="4" w:space="0" w:color="auto"/>
              <w:left w:val="single" w:sz="4" w:space="0" w:color="auto"/>
              <w:bottom w:val="single" w:sz="4" w:space="0" w:color="auto"/>
              <w:right w:val="single" w:sz="4" w:space="0" w:color="auto"/>
            </w:tcBorders>
            <w:vAlign w:val="center"/>
          </w:tcPr>
          <w:p w14:paraId="6EB953AB" w14:textId="77777777" w:rsidR="00E02532" w:rsidRDefault="00E02532" w:rsidP="00E02532">
            <w:pPr>
              <w:spacing w:line="256" w:lineRule="auto"/>
              <w:jc w:val="center"/>
              <w:rPr>
                <w:rFonts w:ascii="Calibri" w:hAnsi="Calibri" w:cstheme="minorBidi"/>
                <w:szCs w:val="22"/>
                <w:lang w:bidi="ar-EG"/>
              </w:rPr>
            </w:pPr>
          </w:p>
        </w:tc>
        <w:tc>
          <w:tcPr>
            <w:tcW w:w="108" w:type="pct"/>
            <w:tcBorders>
              <w:top w:val="single" w:sz="4" w:space="0" w:color="auto"/>
              <w:left w:val="single" w:sz="4" w:space="0" w:color="auto"/>
              <w:bottom w:val="single" w:sz="4" w:space="0" w:color="auto"/>
              <w:right w:val="single" w:sz="4" w:space="0" w:color="auto"/>
            </w:tcBorders>
            <w:vAlign w:val="center"/>
          </w:tcPr>
          <w:p w14:paraId="56CBBC4F" w14:textId="77777777" w:rsidR="00E02532" w:rsidRDefault="00E02532" w:rsidP="00E02532">
            <w:pPr>
              <w:spacing w:line="256" w:lineRule="auto"/>
              <w:jc w:val="center"/>
              <w:rPr>
                <w:rFonts w:ascii="Calibri" w:hAnsi="Calibri" w:cstheme="minorBidi"/>
                <w:szCs w:val="22"/>
                <w:lang w:bidi="ar-EG"/>
              </w:rPr>
            </w:pPr>
          </w:p>
        </w:tc>
        <w:tc>
          <w:tcPr>
            <w:tcW w:w="108" w:type="pct"/>
            <w:tcBorders>
              <w:top w:val="single" w:sz="4" w:space="0" w:color="auto"/>
              <w:left w:val="single" w:sz="4" w:space="0" w:color="auto"/>
              <w:bottom w:val="single" w:sz="4" w:space="0" w:color="auto"/>
              <w:right w:val="single" w:sz="4" w:space="0" w:color="auto"/>
            </w:tcBorders>
            <w:vAlign w:val="center"/>
          </w:tcPr>
          <w:p w14:paraId="6103FFD5" w14:textId="77777777" w:rsidR="00E02532" w:rsidRDefault="00E02532" w:rsidP="00E02532">
            <w:pPr>
              <w:spacing w:line="256" w:lineRule="auto"/>
              <w:jc w:val="center"/>
              <w:rPr>
                <w:rFonts w:ascii="Calibri" w:hAnsi="Calibri" w:cstheme="minorBidi"/>
                <w:szCs w:val="22"/>
                <w:lang w:bidi="ar-EG"/>
              </w:rPr>
            </w:pPr>
          </w:p>
        </w:tc>
        <w:tc>
          <w:tcPr>
            <w:tcW w:w="124" w:type="pct"/>
            <w:tcBorders>
              <w:top w:val="single" w:sz="4" w:space="0" w:color="auto"/>
              <w:left w:val="single" w:sz="4" w:space="0" w:color="auto"/>
              <w:bottom w:val="single" w:sz="4" w:space="0" w:color="auto"/>
              <w:right w:val="single" w:sz="4" w:space="0" w:color="auto"/>
            </w:tcBorders>
            <w:vAlign w:val="center"/>
          </w:tcPr>
          <w:p w14:paraId="717A861D" w14:textId="77777777" w:rsidR="00E02532" w:rsidRDefault="00E02532" w:rsidP="00E02532">
            <w:pPr>
              <w:spacing w:line="256" w:lineRule="auto"/>
              <w:jc w:val="center"/>
              <w:rPr>
                <w:rFonts w:ascii="Calibri" w:hAnsi="Calibri" w:cstheme="minorBidi"/>
                <w:szCs w:val="22"/>
                <w:lang w:bidi="ar-EG"/>
              </w:rPr>
            </w:pPr>
          </w:p>
        </w:tc>
        <w:tc>
          <w:tcPr>
            <w:tcW w:w="348" w:type="pct"/>
            <w:tcBorders>
              <w:top w:val="single" w:sz="4" w:space="0" w:color="auto"/>
              <w:left w:val="single" w:sz="4" w:space="0" w:color="auto"/>
              <w:bottom w:val="single" w:sz="4" w:space="0" w:color="auto"/>
              <w:right w:val="single" w:sz="12" w:space="0" w:color="auto"/>
            </w:tcBorders>
            <w:vAlign w:val="center"/>
          </w:tcPr>
          <w:p w14:paraId="0477EA6B" w14:textId="77777777" w:rsidR="00E02532" w:rsidRDefault="00E02532" w:rsidP="00E02532">
            <w:pPr>
              <w:spacing w:line="256" w:lineRule="auto"/>
              <w:jc w:val="center"/>
              <w:rPr>
                <w:rFonts w:ascii="Calibri" w:hAnsi="Calibri" w:cstheme="minorBidi"/>
                <w:szCs w:val="22"/>
                <w:lang w:bidi="ar-EG"/>
              </w:rPr>
            </w:pPr>
          </w:p>
        </w:tc>
      </w:tr>
      <w:tr w:rsidR="00E02532" w14:paraId="09942E50" w14:textId="77777777" w:rsidTr="00E02532">
        <w:trPr>
          <w:trHeight w:hRule="exact" w:val="253"/>
        </w:trPr>
        <w:tc>
          <w:tcPr>
            <w:tcW w:w="177" w:type="pct"/>
            <w:tcBorders>
              <w:top w:val="single" w:sz="4" w:space="0" w:color="auto"/>
              <w:left w:val="single" w:sz="12" w:space="0" w:color="auto"/>
              <w:bottom w:val="single" w:sz="4" w:space="0" w:color="auto"/>
              <w:right w:val="single" w:sz="4" w:space="0" w:color="auto"/>
            </w:tcBorders>
            <w:vAlign w:val="center"/>
            <w:hideMark/>
          </w:tcPr>
          <w:p w14:paraId="5918E578" w14:textId="77777777" w:rsidR="00E02532" w:rsidRDefault="00E02532" w:rsidP="00E02532">
            <w:pPr>
              <w:spacing w:line="256" w:lineRule="auto"/>
              <w:jc w:val="center"/>
              <w:rPr>
                <w:rFonts w:ascii="Calibri" w:hAnsi="Calibri" w:cstheme="minorBidi"/>
                <w:b/>
                <w:bCs/>
                <w:szCs w:val="22"/>
                <w:lang w:bidi="ar-EG"/>
              </w:rPr>
            </w:pPr>
            <w:r>
              <w:rPr>
                <w:rFonts w:ascii="Calibri" w:hAnsi="Calibri" w:cstheme="minorBidi"/>
                <w:b/>
                <w:bCs/>
                <w:szCs w:val="22"/>
                <w:lang w:bidi="ar-EG"/>
              </w:rPr>
              <w:t>2</w:t>
            </w:r>
          </w:p>
        </w:tc>
        <w:tc>
          <w:tcPr>
            <w:tcW w:w="299" w:type="pct"/>
            <w:tcBorders>
              <w:top w:val="single" w:sz="4" w:space="0" w:color="auto"/>
              <w:left w:val="single" w:sz="4" w:space="0" w:color="auto"/>
              <w:bottom w:val="single" w:sz="4" w:space="0" w:color="auto"/>
              <w:right w:val="single" w:sz="4" w:space="0" w:color="auto"/>
            </w:tcBorders>
            <w:vAlign w:val="center"/>
            <w:hideMark/>
          </w:tcPr>
          <w:p w14:paraId="2B28028A" w14:textId="77777777" w:rsidR="00E02532" w:rsidRDefault="00E02532" w:rsidP="00E02532">
            <w:pPr>
              <w:bidi w:val="0"/>
              <w:spacing w:line="256" w:lineRule="auto"/>
              <w:jc w:val="center"/>
              <w:rPr>
                <w:rFonts w:ascii="Calibri" w:hAnsi="Calibri" w:cs="Tahoma"/>
                <w:sz w:val="22"/>
                <w:szCs w:val="22"/>
              </w:rPr>
            </w:pPr>
            <w:r>
              <w:rPr>
                <w:rFonts w:ascii="Calibri" w:hAnsi="Calibri" w:cstheme="minorBidi"/>
                <w:szCs w:val="22"/>
                <w:lang w:bidi="ar-EG"/>
              </w:rPr>
              <w:t>…………………………….</w:t>
            </w:r>
          </w:p>
        </w:tc>
        <w:tc>
          <w:tcPr>
            <w:tcW w:w="105" w:type="pct"/>
            <w:tcBorders>
              <w:top w:val="single" w:sz="4" w:space="0" w:color="auto"/>
              <w:left w:val="single" w:sz="4" w:space="0" w:color="auto"/>
              <w:bottom w:val="single" w:sz="4" w:space="0" w:color="auto"/>
              <w:right w:val="single" w:sz="4" w:space="0" w:color="auto"/>
            </w:tcBorders>
            <w:vAlign w:val="center"/>
          </w:tcPr>
          <w:p w14:paraId="38F628B9"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56850AB6"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8F8C939"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0B4C7922"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0FCFD6A2"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3369D10E" w14:textId="77777777" w:rsidR="00E02532" w:rsidRDefault="00E02532" w:rsidP="00E02532">
            <w:pPr>
              <w:spacing w:line="256" w:lineRule="auto"/>
              <w:jc w:val="center"/>
              <w:rPr>
                <w:rFonts w:ascii="Calibri" w:hAnsi="Calibri" w:cs="Calibri"/>
                <w:szCs w:val="22"/>
              </w:rPr>
            </w:pPr>
          </w:p>
        </w:tc>
        <w:tc>
          <w:tcPr>
            <w:tcW w:w="151" w:type="pct"/>
            <w:gridSpan w:val="2"/>
            <w:tcBorders>
              <w:top w:val="single" w:sz="4" w:space="0" w:color="auto"/>
              <w:left w:val="single" w:sz="4" w:space="0" w:color="auto"/>
              <w:bottom w:val="single" w:sz="4" w:space="0" w:color="auto"/>
              <w:right w:val="single" w:sz="4" w:space="0" w:color="auto"/>
            </w:tcBorders>
            <w:vAlign w:val="center"/>
          </w:tcPr>
          <w:p w14:paraId="7D85D582"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25CCAC0"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0CDAD83B"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00"/>
            <w:vAlign w:val="center"/>
          </w:tcPr>
          <w:p w14:paraId="42A616EA"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00"/>
            <w:vAlign w:val="center"/>
          </w:tcPr>
          <w:p w14:paraId="78C9F3C9"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00"/>
            <w:vAlign w:val="center"/>
          </w:tcPr>
          <w:p w14:paraId="769A4B9F"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00"/>
            <w:vAlign w:val="center"/>
          </w:tcPr>
          <w:p w14:paraId="1853F84B"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00"/>
            <w:vAlign w:val="center"/>
          </w:tcPr>
          <w:p w14:paraId="68690D84" w14:textId="77777777" w:rsidR="00E02532" w:rsidRDefault="00E02532" w:rsidP="00E02532">
            <w:pPr>
              <w:spacing w:line="256" w:lineRule="auto"/>
              <w:jc w:val="center"/>
              <w:rPr>
                <w:rFonts w:ascii="Calibri" w:hAnsi="Calibri" w:cs="Calibri"/>
                <w:szCs w:val="22"/>
              </w:rPr>
            </w:pPr>
          </w:p>
        </w:tc>
        <w:tc>
          <w:tcPr>
            <w:tcW w:w="106" w:type="pct"/>
            <w:tcBorders>
              <w:top w:val="single" w:sz="4" w:space="0" w:color="auto"/>
              <w:left w:val="single" w:sz="4" w:space="0" w:color="auto"/>
              <w:bottom w:val="single" w:sz="4" w:space="0" w:color="auto"/>
              <w:right w:val="single" w:sz="4" w:space="0" w:color="auto"/>
            </w:tcBorders>
            <w:shd w:val="clear" w:color="auto" w:fill="FFFF00"/>
            <w:vAlign w:val="center"/>
          </w:tcPr>
          <w:p w14:paraId="21386A9B"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0C5E7422"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E99FC31"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46CB45A"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294F9E4A"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6E783C32"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5AA36AA"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3DFFCBD5"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93B8D70"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CADBA1C"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FC99565"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037519A3"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3E6542CE"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DC0A257"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7220C4B6"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6E27638A"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782294D9"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61B54270"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01C2BB67"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4" w:space="0" w:color="auto"/>
              <w:right w:val="single" w:sz="4" w:space="0" w:color="auto"/>
            </w:tcBorders>
            <w:vAlign w:val="center"/>
          </w:tcPr>
          <w:p w14:paraId="269C036F"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4" w:space="0" w:color="auto"/>
              <w:right w:val="single" w:sz="4" w:space="0" w:color="auto"/>
            </w:tcBorders>
            <w:vAlign w:val="center"/>
          </w:tcPr>
          <w:p w14:paraId="4A3C88D3"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4" w:space="0" w:color="auto"/>
              <w:right w:val="single" w:sz="4" w:space="0" w:color="auto"/>
            </w:tcBorders>
            <w:vAlign w:val="center"/>
          </w:tcPr>
          <w:p w14:paraId="0F59ECC8"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4" w:space="0" w:color="auto"/>
              <w:right w:val="single" w:sz="4" w:space="0" w:color="auto"/>
            </w:tcBorders>
            <w:vAlign w:val="center"/>
          </w:tcPr>
          <w:p w14:paraId="07DD7E3D"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4" w:space="0" w:color="auto"/>
              <w:right w:val="single" w:sz="4" w:space="0" w:color="auto"/>
            </w:tcBorders>
            <w:vAlign w:val="center"/>
          </w:tcPr>
          <w:p w14:paraId="5740ABDF" w14:textId="77777777" w:rsidR="00E02532" w:rsidRDefault="00E02532" w:rsidP="00E02532">
            <w:pPr>
              <w:spacing w:line="256" w:lineRule="auto"/>
              <w:jc w:val="center"/>
              <w:rPr>
                <w:rFonts w:ascii="Calibri" w:hAnsi="Calibri" w:cs="Calibri"/>
                <w:szCs w:val="22"/>
              </w:rPr>
            </w:pPr>
          </w:p>
        </w:tc>
        <w:tc>
          <w:tcPr>
            <w:tcW w:w="124" w:type="pct"/>
            <w:tcBorders>
              <w:top w:val="single" w:sz="4" w:space="0" w:color="auto"/>
              <w:left w:val="single" w:sz="4" w:space="0" w:color="auto"/>
              <w:bottom w:val="single" w:sz="4" w:space="0" w:color="auto"/>
              <w:right w:val="single" w:sz="4" w:space="0" w:color="auto"/>
            </w:tcBorders>
            <w:vAlign w:val="center"/>
          </w:tcPr>
          <w:p w14:paraId="670E6F50" w14:textId="77777777" w:rsidR="00E02532" w:rsidRDefault="00E02532" w:rsidP="00E02532">
            <w:pPr>
              <w:spacing w:line="256" w:lineRule="auto"/>
              <w:jc w:val="center"/>
              <w:rPr>
                <w:rFonts w:ascii="Calibri" w:hAnsi="Calibri" w:cs="Calibri"/>
                <w:szCs w:val="22"/>
              </w:rPr>
            </w:pPr>
          </w:p>
        </w:tc>
        <w:tc>
          <w:tcPr>
            <w:tcW w:w="348" w:type="pct"/>
            <w:tcBorders>
              <w:top w:val="single" w:sz="4" w:space="0" w:color="auto"/>
              <w:left w:val="single" w:sz="4" w:space="0" w:color="auto"/>
              <w:bottom w:val="single" w:sz="4" w:space="0" w:color="auto"/>
              <w:right w:val="single" w:sz="12" w:space="0" w:color="auto"/>
            </w:tcBorders>
            <w:vAlign w:val="center"/>
          </w:tcPr>
          <w:p w14:paraId="2FD14015" w14:textId="77777777" w:rsidR="00E02532" w:rsidRDefault="00E02532" w:rsidP="00E02532">
            <w:pPr>
              <w:spacing w:line="256" w:lineRule="auto"/>
              <w:jc w:val="center"/>
              <w:rPr>
                <w:rFonts w:ascii="Calibri" w:hAnsi="Calibri" w:cs="Calibri"/>
                <w:szCs w:val="22"/>
              </w:rPr>
            </w:pPr>
          </w:p>
        </w:tc>
      </w:tr>
      <w:tr w:rsidR="00E02532" w14:paraId="45A7B512" w14:textId="77777777" w:rsidTr="00E02532">
        <w:trPr>
          <w:trHeight w:hRule="exact" w:val="253"/>
        </w:trPr>
        <w:tc>
          <w:tcPr>
            <w:tcW w:w="177" w:type="pct"/>
            <w:tcBorders>
              <w:top w:val="single" w:sz="4" w:space="0" w:color="auto"/>
              <w:left w:val="single" w:sz="12" w:space="0" w:color="auto"/>
              <w:bottom w:val="single" w:sz="4" w:space="0" w:color="auto"/>
              <w:right w:val="single" w:sz="4" w:space="0" w:color="auto"/>
            </w:tcBorders>
            <w:vAlign w:val="center"/>
            <w:hideMark/>
          </w:tcPr>
          <w:p w14:paraId="14C16DE2" w14:textId="77777777" w:rsidR="00E02532" w:rsidRDefault="00E02532" w:rsidP="00E02532">
            <w:pPr>
              <w:spacing w:line="256" w:lineRule="auto"/>
              <w:jc w:val="center"/>
              <w:rPr>
                <w:rFonts w:ascii="Calibri" w:hAnsi="Calibri" w:cstheme="minorBidi"/>
                <w:b/>
                <w:bCs/>
                <w:szCs w:val="22"/>
                <w:lang w:bidi="ar-EG"/>
              </w:rPr>
            </w:pPr>
            <w:r>
              <w:rPr>
                <w:rFonts w:ascii="Calibri" w:hAnsi="Calibri" w:cstheme="minorBidi"/>
                <w:b/>
                <w:bCs/>
                <w:szCs w:val="22"/>
                <w:lang w:bidi="ar-EG"/>
              </w:rPr>
              <w:t>2.1</w:t>
            </w:r>
          </w:p>
        </w:tc>
        <w:tc>
          <w:tcPr>
            <w:tcW w:w="299" w:type="pct"/>
            <w:tcBorders>
              <w:top w:val="single" w:sz="4" w:space="0" w:color="auto"/>
              <w:left w:val="single" w:sz="4" w:space="0" w:color="auto"/>
              <w:bottom w:val="single" w:sz="4" w:space="0" w:color="auto"/>
              <w:right w:val="single" w:sz="4" w:space="0" w:color="auto"/>
            </w:tcBorders>
            <w:vAlign w:val="center"/>
            <w:hideMark/>
          </w:tcPr>
          <w:p w14:paraId="5BA14121" w14:textId="77777777" w:rsidR="00E02532" w:rsidRDefault="00E02532" w:rsidP="00E02532">
            <w:pPr>
              <w:spacing w:line="256" w:lineRule="auto"/>
              <w:jc w:val="center"/>
              <w:rPr>
                <w:rFonts w:ascii="Calibri" w:hAnsi="Calibri" w:cstheme="minorBidi"/>
                <w:szCs w:val="22"/>
                <w:rtl/>
                <w:lang w:bidi="ar-EG"/>
              </w:rPr>
            </w:pPr>
            <w:r>
              <w:rPr>
                <w:rFonts w:ascii="Calibri" w:hAnsi="Calibri" w:cstheme="minorBidi"/>
                <w:szCs w:val="22"/>
                <w:lang w:bidi="ar-EG"/>
              </w:rPr>
              <w:t>…………………………….</w:t>
            </w:r>
          </w:p>
        </w:tc>
        <w:tc>
          <w:tcPr>
            <w:tcW w:w="105" w:type="pct"/>
            <w:tcBorders>
              <w:top w:val="single" w:sz="4" w:space="0" w:color="auto"/>
              <w:left w:val="single" w:sz="4" w:space="0" w:color="auto"/>
              <w:bottom w:val="single" w:sz="4" w:space="0" w:color="auto"/>
              <w:right w:val="single" w:sz="4" w:space="0" w:color="auto"/>
            </w:tcBorders>
            <w:vAlign w:val="center"/>
          </w:tcPr>
          <w:p w14:paraId="544C7A82"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504C02B"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724CFD85"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0EA6D799"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31A9BADC"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57725F30" w14:textId="77777777" w:rsidR="00E02532" w:rsidRDefault="00E02532" w:rsidP="00E02532">
            <w:pPr>
              <w:spacing w:line="256" w:lineRule="auto"/>
              <w:jc w:val="center"/>
              <w:rPr>
                <w:rFonts w:ascii="Calibri" w:hAnsi="Calibri" w:cstheme="minorBidi"/>
                <w:szCs w:val="22"/>
                <w:lang w:bidi="ar-EG"/>
              </w:rPr>
            </w:pPr>
          </w:p>
        </w:tc>
        <w:tc>
          <w:tcPr>
            <w:tcW w:w="151" w:type="pct"/>
            <w:gridSpan w:val="2"/>
            <w:tcBorders>
              <w:top w:val="single" w:sz="4" w:space="0" w:color="auto"/>
              <w:left w:val="single" w:sz="4" w:space="0" w:color="auto"/>
              <w:bottom w:val="single" w:sz="4" w:space="0" w:color="auto"/>
              <w:right w:val="single" w:sz="4" w:space="0" w:color="auto"/>
            </w:tcBorders>
            <w:vAlign w:val="center"/>
          </w:tcPr>
          <w:p w14:paraId="59BAA966"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69019CA6"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7DE36A09"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1867E464"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64B19363"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0B702C9D"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696C28DF"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7568E8CC" w14:textId="77777777" w:rsidR="00E02532" w:rsidRDefault="00E02532" w:rsidP="00E02532">
            <w:pPr>
              <w:spacing w:line="256" w:lineRule="auto"/>
              <w:jc w:val="center"/>
              <w:rPr>
                <w:rFonts w:ascii="Calibri" w:hAnsi="Calibri" w:cs="Calibri"/>
                <w:szCs w:val="22"/>
              </w:rPr>
            </w:pPr>
          </w:p>
        </w:tc>
        <w:tc>
          <w:tcPr>
            <w:tcW w:w="106" w:type="pct"/>
            <w:tcBorders>
              <w:top w:val="single" w:sz="4" w:space="0" w:color="auto"/>
              <w:left w:val="single" w:sz="4" w:space="0" w:color="auto"/>
              <w:bottom w:val="single" w:sz="4" w:space="0" w:color="auto"/>
              <w:right w:val="single" w:sz="4" w:space="0" w:color="auto"/>
            </w:tcBorders>
            <w:vAlign w:val="center"/>
          </w:tcPr>
          <w:p w14:paraId="54B7C8A1"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29989F55"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5F25475C"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342F7934"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C497F22"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A9EFA84"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FFD7883"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A051C45"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11A655F"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2CAFD357"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704B84AC"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C2DB30C"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203A90E1"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01D4C017" w14:textId="77777777" w:rsidR="00E02532" w:rsidRDefault="00E02532" w:rsidP="00E02532">
            <w:pPr>
              <w:spacing w:line="256" w:lineRule="auto"/>
              <w:jc w:val="center"/>
              <w:rPr>
                <w:rFonts w:ascii="Calibri" w:hAnsi="Calibri" w:cstheme="minorBidi"/>
                <w:szCs w:val="22"/>
                <w:lang w:bidi="ar-EG"/>
              </w:rPr>
            </w:pPr>
          </w:p>
        </w:tc>
        <w:tc>
          <w:tcPr>
            <w:tcW w:w="105" w:type="pct"/>
            <w:tcBorders>
              <w:top w:val="single" w:sz="4" w:space="0" w:color="auto"/>
              <w:left w:val="single" w:sz="4" w:space="0" w:color="auto"/>
              <w:bottom w:val="single" w:sz="4" w:space="0" w:color="auto"/>
              <w:right w:val="single" w:sz="4" w:space="0" w:color="auto"/>
            </w:tcBorders>
            <w:vAlign w:val="center"/>
          </w:tcPr>
          <w:p w14:paraId="59D9D63F" w14:textId="77777777" w:rsidR="00E02532" w:rsidRDefault="00E02532" w:rsidP="00E02532">
            <w:pPr>
              <w:spacing w:line="256" w:lineRule="auto"/>
              <w:jc w:val="center"/>
              <w:rPr>
                <w:rFonts w:ascii="Calibri" w:hAnsi="Calibri" w:cstheme="minorBidi"/>
                <w:szCs w:val="22"/>
                <w:lang w:bidi="ar-EG"/>
              </w:rPr>
            </w:pPr>
          </w:p>
        </w:tc>
        <w:tc>
          <w:tcPr>
            <w:tcW w:w="105" w:type="pct"/>
            <w:tcBorders>
              <w:top w:val="single" w:sz="4" w:space="0" w:color="auto"/>
              <w:left w:val="single" w:sz="4" w:space="0" w:color="auto"/>
              <w:bottom w:val="single" w:sz="4" w:space="0" w:color="auto"/>
              <w:right w:val="single" w:sz="4" w:space="0" w:color="auto"/>
            </w:tcBorders>
            <w:vAlign w:val="center"/>
          </w:tcPr>
          <w:p w14:paraId="14FD08F5" w14:textId="77777777" w:rsidR="00E02532" w:rsidRDefault="00E02532" w:rsidP="00E02532">
            <w:pPr>
              <w:spacing w:line="256" w:lineRule="auto"/>
              <w:jc w:val="center"/>
              <w:rPr>
                <w:rFonts w:ascii="Calibri" w:hAnsi="Calibri" w:cstheme="minorBidi"/>
                <w:szCs w:val="22"/>
                <w:lang w:bidi="ar-EG"/>
              </w:rPr>
            </w:pPr>
          </w:p>
        </w:tc>
        <w:tc>
          <w:tcPr>
            <w:tcW w:w="105" w:type="pct"/>
            <w:tcBorders>
              <w:top w:val="single" w:sz="4" w:space="0" w:color="auto"/>
              <w:left w:val="single" w:sz="4" w:space="0" w:color="auto"/>
              <w:bottom w:val="single" w:sz="4" w:space="0" w:color="auto"/>
              <w:right w:val="single" w:sz="4" w:space="0" w:color="auto"/>
            </w:tcBorders>
            <w:vAlign w:val="center"/>
          </w:tcPr>
          <w:p w14:paraId="4A4D4FDB" w14:textId="77777777" w:rsidR="00E02532" w:rsidRDefault="00E02532" w:rsidP="00E02532">
            <w:pPr>
              <w:spacing w:line="256" w:lineRule="auto"/>
              <w:jc w:val="center"/>
              <w:rPr>
                <w:rFonts w:ascii="Calibri" w:hAnsi="Calibri" w:cstheme="minorBidi"/>
                <w:szCs w:val="22"/>
                <w:lang w:bidi="ar-EG"/>
              </w:rPr>
            </w:pPr>
          </w:p>
        </w:tc>
        <w:tc>
          <w:tcPr>
            <w:tcW w:w="105" w:type="pct"/>
            <w:tcBorders>
              <w:top w:val="single" w:sz="4" w:space="0" w:color="auto"/>
              <w:left w:val="single" w:sz="4" w:space="0" w:color="auto"/>
              <w:bottom w:val="single" w:sz="4" w:space="0" w:color="auto"/>
              <w:right w:val="single" w:sz="4" w:space="0" w:color="auto"/>
            </w:tcBorders>
            <w:vAlign w:val="center"/>
          </w:tcPr>
          <w:p w14:paraId="12FD6EE3" w14:textId="77777777" w:rsidR="00E02532" w:rsidRDefault="00E02532" w:rsidP="00E02532">
            <w:pPr>
              <w:spacing w:line="256" w:lineRule="auto"/>
              <w:jc w:val="center"/>
              <w:rPr>
                <w:rFonts w:ascii="Calibri" w:hAnsi="Calibri" w:cstheme="minorBidi"/>
                <w:szCs w:val="22"/>
                <w:lang w:bidi="ar-EG"/>
              </w:rPr>
            </w:pPr>
          </w:p>
        </w:tc>
        <w:tc>
          <w:tcPr>
            <w:tcW w:w="105" w:type="pct"/>
            <w:tcBorders>
              <w:top w:val="single" w:sz="4" w:space="0" w:color="auto"/>
              <w:left w:val="single" w:sz="4" w:space="0" w:color="auto"/>
              <w:bottom w:val="single" w:sz="4" w:space="0" w:color="auto"/>
              <w:right w:val="single" w:sz="4" w:space="0" w:color="auto"/>
            </w:tcBorders>
            <w:vAlign w:val="center"/>
          </w:tcPr>
          <w:p w14:paraId="1F93A447" w14:textId="77777777" w:rsidR="00E02532" w:rsidRDefault="00E02532" w:rsidP="00E02532">
            <w:pPr>
              <w:spacing w:line="256" w:lineRule="auto"/>
              <w:jc w:val="center"/>
              <w:rPr>
                <w:rFonts w:ascii="Calibri" w:hAnsi="Calibri" w:cstheme="minorBidi"/>
                <w:szCs w:val="22"/>
                <w:lang w:bidi="ar-EG"/>
              </w:rPr>
            </w:pPr>
          </w:p>
        </w:tc>
        <w:tc>
          <w:tcPr>
            <w:tcW w:w="108" w:type="pct"/>
            <w:tcBorders>
              <w:top w:val="single" w:sz="4" w:space="0" w:color="auto"/>
              <w:left w:val="single" w:sz="4" w:space="0" w:color="auto"/>
              <w:bottom w:val="single" w:sz="4" w:space="0" w:color="auto"/>
              <w:right w:val="single" w:sz="4" w:space="0" w:color="auto"/>
            </w:tcBorders>
            <w:vAlign w:val="center"/>
          </w:tcPr>
          <w:p w14:paraId="7E11F8E7" w14:textId="77777777" w:rsidR="00E02532" w:rsidRDefault="00E02532" w:rsidP="00E02532">
            <w:pPr>
              <w:spacing w:line="256" w:lineRule="auto"/>
              <w:jc w:val="center"/>
              <w:rPr>
                <w:rFonts w:ascii="Calibri" w:hAnsi="Calibri" w:cstheme="minorBidi"/>
                <w:szCs w:val="22"/>
                <w:lang w:bidi="ar-EG"/>
              </w:rPr>
            </w:pPr>
          </w:p>
        </w:tc>
        <w:tc>
          <w:tcPr>
            <w:tcW w:w="108" w:type="pct"/>
            <w:tcBorders>
              <w:top w:val="single" w:sz="4" w:space="0" w:color="auto"/>
              <w:left w:val="single" w:sz="4" w:space="0" w:color="auto"/>
              <w:bottom w:val="single" w:sz="4" w:space="0" w:color="auto"/>
              <w:right w:val="single" w:sz="4" w:space="0" w:color="auto"/>
            </w:tcBorders>
            <w:vAlign w:val="center"/>
          </w:tcPr>
          <w:p w14:paraId="1286B034" w14:textId="77777777" w:rsidR="00E02532" w:rsidRDefault="00E02532" w:rsidP="00E02532">
            <w:pPr>
              <w:spacing w:line="256" w:lineRule="auto"/>
              <w:jc w:val="center"/>
              <w:rPr>
                <w:rFonts w:ascii="Calibri" w:hAnsi="Calibri" w:cstheme="minorBidi"/>
                <w:szCs w:val="22"/>
                <w:lang w:bidi="ar-EG"/>
              </w:rPr>
            </w:pPr>
          </w:p>
        </w:tc>
        <w:tc>
          <w:tcPr>
            <w:tcW w:w="108" w:type="pct"/>
            <w:tcBorders>
              <w:top w:val="single" w:sz="4" w:space="0" w:color="auto"/>
              <w:left w:val="single" w:sz="4" w:space="0" w:color="auto"/>
              <w:bottom w:val="single" w:sz="4" w:space="0" w:color="auto"/>
              <w:right w:val="single" w:sz="4" w:space="0" w:color="auto"/>
            </w:tcBorders>
            <w:vAlign w:val="center"/>
          </w:tcPr>
          <w:p w14:paraId="54227F26" w14:textId="77777777" w:rsidR="00E02532" w:rsidRDefault="00E02532" w:rsidP="00E02532">
            <w:pPr>
              <w:spacing w:line="256" w:lineRule="auto"/>
              <w:jc w:val="center"/>
              <w:rPr>
                <w:rFonts w:ascii="Calibri" w:hAnsi="Calibri" w:cstheme="minorBidi"/>
                <w:szCs w:val="22"/>
                <w:lang w:bidi="ar-EG"/>
              </w:rPr>
            </w:pPr>
          </w:p>
        </w:tc>
        <w:tc>
          <w:tcPr>
            <w:tcW w:w="108" w:type="pct"/>
            <w:tcBorders>
              <w:top w:val="single" w:sz="4" w:space="0" w:color="auto"/>
              <w:left w:val="single" w:sz="4" w:space="0" w:color="auto"/>
              <w:bottom w:val="single" w:sz="4" w:space="0" w:color="auto"/>
              <w:right w:val="single" w:sz="4" w:space="0" w:color="auto"/>
            </w:tcBorders>
            <w:vAlign w:val="center"/>
          </w:tcPr>
          <w:p w14:paraId="4A74C0DA" w14:textId="77777777" w:rsidR="00E02532" w:rsidRDefault="00E02532" w:rsidP="00E02532">
            <w:pPr>
              <w:spacing w:line="256" w:lineRule="auto"/>
              <w:jc w:val="center"/>
              <w:rPr>
                <w:rFonts w:ascii="Calibri" w:hAnsi="Calibri" w:cstheme="minorBidi"/>
                <w:szCs w:val="22"/>
                <w:lang w:bidi="ar-EG"/>
              </w:rPr>
            </w:pPr>
          </w:p>
        </w:tc>
        <w:tc>
          <w:tcPr>
            <w:tcW w:w="108" w:type="pct"/>
            <w:tcBorders>
              <w:top w:val="single" w:sz="4" w:space="0" w:color="auto"/>
              <w:left w:val="single" w:sz="4" w:space="0" w:color="auto"/>
              <w:bottom w:val="single" w:sz="4" w:space="0" w:color="auto"/>
              <w:right w:val="single" w:sz="4" w:space="0" w:color="auto"/>
            </w:tcBorders>
            <w:vAlign w:val="center"/>
          </w:tcPr>
          <w:p w14:paraId="7C17422F" w14:textId="77777777" w:rsidR="00E02532" w:rsidRDefault="00E02532" w:rsidP="00E02532">
            <w:pPr>
              <w:spacing w:line="256" w:lineRule="auto"/>
              <w:jc w:val="center"/>
              <w:rPr>
                <w:rFonts w:ascii="Calibri" w:hAnsi="Calibri" w:cstheme="minorBidi"/>
                <w:szCs w:val="22"/>
                <w:lang w:bidi="ar-EG"/>
              </w:rPr>
            </w:pPr>
          </w:p>
        </w:tc>
        <w:tc>
          <w:tcPr>
            <w:tcW w:w="124" w:type="pct"/>
            <w:tcBorders>
              <w:top w:val="single" w:sz="4" w:space="0" w:color="auto"/>
              <w:left w:val="single" w:sz="4" w:space="0" w:color="auto"/>
              <w:bottom w:val="single" w:sz="4" w:space="0" w:color="auto"/>
              <w:right w:val="single" w:sz="4" w:space="0" w:color="auto"/>
            </w:tcBorders>
            <w:vAlign w:val="center"/>
          </w:tcPr>
          <w:p w14:paraId="235300DC" w14:textId="77777777" w:rsidR="00E02532" w:rsidRDefault="00E02532" w:rsidP="00E02532">
            <w:pPr>
              <w:spacing w:line="256" w:lineRule="auto"/>
              <w:jc w:val="center"/>
              <w:rPr>
                <w:rFonts w:ascii="Calibri" w:hAnsi="Calibri" w:cstheme="minorBidi"/>
                <w:szCs w:val="22"/>
                <w:lang w:bidi="ar-EG"/>
              </w:rPr>
            </w:pPr>
          </w:p>
        </w:tc>
        <w:tc>
          <w:tcPr>
            <w:tcW w:w="348" w:type="pct"/>
            <w:tcBorders>
              <w:top w:val="single" w:sz="4" w:space="0" w:color="auto"/>
              <w:left w:val="single" w:sz="4" w:space="0" w:color="auto"/>
              <w:bottom w:val="single" w:sz="4" w:space="0" w:color="auto"/>
              <w:right w:val="single" w:sz="12" w:space="0" w:color="auto"/>
            </w:tcBorders>
            <w:vAlign w:val="center"/>
          </w:tcPr>
          <w:p w14:paraId="4254AE18" w14:textId="77777777" w:rsidR="00E02532" w:rsidRDefault="00E02532" w:rsidP="00E02532">
            <w:pPr>
              <w:spacing w:line="256" w:lineRule="auto"/>
              <w:jc w:val="center"/>
              <w:rPr>
                <w:rFonts w:ascii="Calibri" w:hAnsi="Calibri" w:cstheme="minorBidi"/>
                <w:szCs w:val="22"/>
                <w:lang w:bidi="ar-EG"/>
              </w:rPr>
            </w:pPr>
          </w:p>
        </w:tc>
      </w:tr>
      <w:tr w:rsidR="00E02532" w14:paraId="0DA83C15" w14:textId="77777777" w:rsidTr="00E02532">
        <w:trPr>
          <w:trHeight w:hRule="exact" w:val="253"/>
        </w:trPr>
        <w:tc>
          <w:tcPr>
            <w:tcW w:w="177" w:type="pct"/>
            <w:tcBorders>
              <w:top w:val="single" w:sz="4" w:space="0" w:color="auto"/>
              <w:left w:val="single" w:sz="12" w:space="0" w:color="auto"/>
              <w:bottom w:val="single" w:sz="4" w:space="0" w:color="auto"/>
              <w:right w:val="single" w:sz="4" w:space="0" w:color="auto"/>
            </w:tcBorders>
            <w:vAlign w:val="center"/>
            <w:hideMark/>
          </w:tcPr>
          <w:p w14:paraId="4DDA5206" w14:textId="77777777" w:rsidR="00E02532" w:rsidRDefault="00E02532" w:rsidP="00E02532">
            <w:pPr>
              <w:spacing w:line="256" w:lineRule="auto"/>
              <w:jc w:val="center"/>
              <w:rPr>
                <w:rFonts w:ascii="Calibri" w:hAnsi="Calibri" w:cstheme="minorBidi"/>
                <w:b/>
                <w:bCs/>
                <w:szCs w:val="22"/>
                <w:lang w:bidi="ar-EG"/>
              </w:rPr>
            </w:pPr>
            <w:r>
              <w:rPr>
                <w:rFonts w:ascii="Calibri" w:hAnsi="Calibri" w:cstheme="minorBidi"/>
                <w:b/>
                <w:bCs/>
                <w:szCs w:val="22"/>
                <w:lang w:bidi="ar-EG"/>
              </w:rPr>
              <w:t>2.2</w:t>
            </w:r>
          </w:p>
        </w:tc>
        <w:tc>
          <w:tcPr>
            <w:tcW w:w="299" w:type="pct"/>
            <w:tcBorders>
              <w:top w:val="single" w:sz="4" w:space="0" w:color="auto"/>
              <w:left w:val="single" w:sz="4" w:space="0" w:color="auto"/>
              <w:bottom w:val="single" w:sz="4" w:space="0" w:color="auto"/>
              <w:right w:val="single" w:sz="4" w:space="0" w:color="auto"/>
            </w:tcBorders>
            <w:vAlign w:val="center"/>
            <w:hideMark/>
          </w:tcPr>
          <w:p w14:paraId="4B898BE4" w14:textId="77777777" w:rsidR="00E02532" w:rsidRDefault="00E02532" w:rsidP="00E02532">
            <w:pPr>
              <w:spacing w:line="256" w:lineRule="auto"/>
              <w:jc w:val="center"/>
              <w:rPr>
                <w:rFonts w:ascii="Calibri" w:hAnsi="Calibri" w:cstheme="minorBidi"/>
                <w:szCs w:val="22"/>
                <w:lang w:bidi="ar-EG"/>
              </w:rPr>
            </w:pPr>
            <w:r>
              <w:rPr>
                <w:rFonts w:ascii="Calibri" w:hAnsi="Calibri" w:cstheme="minorBidi"/>
                <w:szCs w:val="22"/>
                <w:lang w:bidi="ar-EG"/>
              </w:rPr>
              <w:t>…………………………….</w:t>
            </w:r>
          </w:p>
        </w:tc>
        <w:tc>
          <w:tcPr>
            <w:tcW w:w="105" w:type="pct"/>
            <w:tcBorders>
              <w:top w:val="single" w:sz="4" w:space="0" w:color="auto"/>
              <w:left w:val="single" w:sz="4" w:space="0" w:color="auto"/>
              <w:bottom w:val="single" w:sz="4" w:space="0" w:color="auto"/>
              <w:right w:val="single" w:sz="4" w:space="0" w:color="auto"/>
            </w:tcBorders>
            <w:vAlign w:val="center"/>
          </w:tcPr>
          <w:p w14:paraId="76C89041"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0752F312"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443AAEB"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0300C7C0"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FFBC413"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089DF702" w14:textId="77777777" w:rsidR="00E02532" w:rsidRDefault="00E02532" w:rsidP="00E02532">
            <w:pPr>
              <w:spacing w:line="256" w:lineRule="auto"/>
              <w:jc w:val="center"/>
              <w:rPr>
                <w:rFonts w:ascii="Calibri" w:hAnsi="Calibri" w:cs="Calibri"/>
                <w:szCs w:val="22"/>
              </w:rPr>
            </w:pPr>
          </w:p>
        </w:tc>
        <w:tc>
          <w:tcPr>
            <w:tcW w:w="151" w:type="pct"/>
            <w:gridSpan w:val="2"/>
            <w:tcBorders>
              <w:top w:val="single" w:sz="4" w:space="0" w:color="auto"/>
              <w:left w:val="single" w:sz="4" w:space="0" w:color="auto"/>
              <w:bottom w:val="single" w:sz="4" w:space="0" w:color="auto"/>
              <w:right w:val="single" w:sz="4" w:space="0" w:color="auto"/>
            </w:tcBorders>
            <w:vAlign w:val="center"/>
          </w:tcPr>
          <w:p w14:paraId="2F19B3A3" w14:textId="77777777" w:rsidR="00E02532" w:rsidRDefault="00E02532" w:rsidP="00E02532">
            <w:pPr>
              <w:spacing w:line="256" w:lineRule="auto"/>
              <w:jc w:val="center"/>
              <w:rPr>
                <w:rFonts w:ascii="Calibri" w:hAnsi="Calibri" w:cstheme="minorBidi"/>
                <w:szCs w:val="22"/>
                <w:lang w:bidi="ar-EG"/>
              </w:rPr>
            </w:pPr>
          </w:p>
        </w:tc>
        <w:tc>
          <w:tcPr>
            <w:tcW w:w="105" w:type="pct"/>
            <w:tcBorders>
              <w:top w:val="single" w:sz="4" w:space="0" w:color="auto"/>
              <w:left w:val="single" w:sz="4" w:space="0" w:color="auto"/>
              <w:bottom w:val="single" w:sz="4" w:space="0" w:color="auto"/>
              <w:right w:val="single" w:sz="4" w:space="0" w:color="auto"/>
            </w:tcBorders>
            <w:vAlign w:val="center"/>
          </w:tcPr>
          <w:p w14:paraId="080D38A1"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7E4225BE"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AAEDF23"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31B317F5"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3EAAEE77"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3E8B2A9D"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7BEEABA3" w14:textId="77777777" w:rsidR="00E02532" w:rsidRDefault="00E02532" w:rsidP="00E02532">
            <w:pPr>
              <w:spacing w:line="256" w:lineRule="auto"/>
              <w:jc w:val="center"/>
              <w:rPr>
                <w:rFonts w:ascii="Calibri" w:hAnsi="Calibri" w:cs="Calibri"/>
                <w:szCs w:val="22"/>
              </w:rPr>
            </w:pPr>
          </w:p>
        </w:tc>
        <w:tc>
          <w:tcPr>
            <w:tcW w:w="106" w:type="pct"/>
            <w:tcBorders>
              <w:top w:val="single" w:sz="4" w:space="0" w:color="auto"/>
              <w:left w:val="single" w:sz="4" w:space="0" w:color="auto"/>
              <w:bottom w:val="single" w:sz="4" w:space="0" w:color="auto"/>
              <w:right w:val="single" w:sz="4" w:space="0" w:color="auto"/>
            </w:tcBorders>
            <w:shd w:val="clear" w:color="auto" w:fill="92D050"/>
            <w:vAlign w:val="center"/>
          </w:tcPr>
          <w:p w14:paraId="0E3B8DEB"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DC03409"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7198F191"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3783FA4"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072E22B7"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0FF6796F"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7D9D5E94"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9424A01"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F1DD41E"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565F4EE0"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2161C842"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3F4C607F"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701EBDC7"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66636CBB" w14:textId="77777777" w:rsidR="00E02532" w:rsidRDefault="00E02532" w:rsidP="00E02532">
            <w:pPr>
              <w:spacing w:line="256" w:lineRule="auto"/>
              <w:jc w:val="center"/>
              <w:rPr>
                <w:rFonts w:ascii="Calibri" w:hAnsi="Calibri" w:cstheme="minorBidi"/>
                <w:szCs w:val="22"/>
                <w:lang w:bidi="ar-EG"/>
              </w:rPr>
            </w:pPr>
          </w:p>
        </w:tc>
        <w:tc>
          <w:tcPr>
            <w:tcW w:w="105" w:type="pct"/>
            <w:tcBorders>
              <w:top w:val="single" w:sz="4" w:space="0" w:color="auto"/>
              <w:left w:val="single" w:sz="4" w:space="0" w:color="auto"/>
              <w:bottom w:val="single" w:sz="4" w:space="0" w:color="auto"/>
              <w:right w:val="single" w:sz="4" w:space="0" w:color="auto"/>
            </w:tcBorders>
            <w:vAlign w:val="center"/>
          </w:tcPr>
          <w:p w14:paraId="0F4F4270" w14:textId="77777777" w:rsidR="00E02532" w:rsidRDefault="00E02532" w:rsidP="00E02532">
            <w:pPr>
              <w:spacing w:line="256" w:lineRule="auto"/>
              <w:jc w:val="center"/>
              <w:rPr>
                <w:rFonts w:ascii="Calibri" w:hAnsi="Calibri" w:cstheme="minorBidi"/>
                <w:szCs w:val="22"/>
                <w:lang w:bidi="ar-EG"/>
              </w:rPr>
            </w:pPr>
          </w:p>
        </w:tc>
        <w:tc>
          <w:tcPr>
            <w:tcW w:w="105" w:type="pct"/>
            <w:tcBorders>
              <w:top w:val="single" w:sz="4" w:space="0" w:color="auto"/>
              <w:left w:val="single" w:sz="4" w:space="0" w:color="auto"/>
              <w:bottom w:val="single" w:sz="4" w:space="0" w:color="auto"/>
              <w:right w:val="single" w:sz="4" w:space="0" w:color="auto"/>
            </w:tcBorders>
            <w:vAlign w:val="center"/>
          </w:tcPr>
          <w:p w14:paraId="6EB489DE" w14:textId="77777777" w:rsidR="00E02532" w:rsidRDefault="00E02532" w:rsidP="00E02532">
            <w:pPr>
              <w:spacing w:line="256" w:lineRule="auto"/>
              <w:jc w:val="center"/>
              <w:rPr>
                <w:rFonts w:ascii="Calibri" w:hAnsi="Calibri" w:cstheme="minorBidi"/>
                <w:szCs w:val="22"/>
                <w:lang w:bidi="ar-EG"/>
              </w:rPr>
            </w:pPr>
          </w:p>
        </w:tc>
        <w:tc>
          <w:tcPr>
            <w:tcW w:w="105" w:type="pct"/>
            <w:tcBorders>
              <w:top w:val="single" w:sz="4" w:space="0" w:color="auto"/>
              <w:left w:val="single" w:sz="4" w:space="0" w:color="auto"/>
              <w:bottom w:val="single" w:sz="4" w:space="0" w:color="auto"/>
              <w:right w:val="single" w:sz="4" w:space="0" w:color="auto"/>
            </w:tcBorders>
            <w:vAlign w:val="center"/>
          </w:tcPr>
          <w:p w14:paraId="1F19F8EB" w14:textId="77777777" w:rsidR="00E02532" w:rsidRDefault="00E02532" w:rsidP="00E02532">
            <w:pPr>
              <w:spacing w:line="256" w:lineRule="auto"/>
              <w:jc w:val="center"/>
              <w:rPr>
                <w:rFonts w:ascii="Calibri" w:hAnsi="Calibri" w:cstheme="minorBidi"/>
                <w:szCs w:val="22"/>
                <w:lang w:bidi="ar-EG"/>
              </w:rPr>
            </w:pPr>
          </w:p>
        </w:tc>
        <w:tc>
          <w:tcPr>
            <w:tcW w:w="105" w:type="pct"/>
            <w:tcBorders>
              <w:top w:val="single" w:sz="4" w:space="0" w:color="auto"/>
              <w:left w:val="single" w:sz="4" w:space="0" w:color="auto"/>
              <w:bottom w:val="single" w:sz="4" w:space="0" w:color="auto"/>
              <w:right w:val="single" w:sz="4" w:space="0" w:color="auto"/>
            </w:tcBorders>
            <w:vAlign w:val="center"/>
          </w:tcPr>
          <w:p w14:paraId="426F1F2B" w14:textId="77777777" w:rsidR="00E02532" w:rsidRDefault="00E02532" w:rsidP="00E02532">
            <w:pPr>
              <w:spacing w:line="256" w:lineRule="auto"/>
              <w:jc w:val="center"/>
              <w:rPr>
                <w:rFonts w:ascii="Calibri" w:hAnsi="Calibri" w:cstheme="minorBidi"/>
                <w:szCs w:val="22"/>
                <w:lang w:bidi="ar-EG"/>
              </w:rPr>
            </w:pPr>
          </w:p>
        </w:tc>
        <w:tc>
          <w:tcPr>
            <w:tcW w:w="105" w:type="pct"/>
            <w:tcBorders>
              <w:top w:val="single" w:sz="4" w:space="0" w:color="auto"/>
              <w:left w:val="single" w:sz="4" w:space="0" w:color="auto"/>
              <w:bottom w:val="single" w:sz="4" w:space="0" w:color="auto"/>
              <w:right w:val="single" w:sz="4" w:space="0" w:color="auto"/>
            </w:tcBorders>
            <w:vAlign w:val="center"/>
          </w:tcPr>
          <w:p w14:paraId="3C0B9F9F" w14:textId="77777777" w:rsidR="00E02532" w:rsidRDefault="00E02532" w:rsidP="00E02532">
            <w:pPr>
              <w:spacing w:line="256" w:lineRule="auto"/>
              <w:jc w:val="center"/>
              <w:rPr>
                <w:rFonts w:ascii="Calibri" w:hAnsi="Calibri" w:cstheme="minorBidi"/>
                <w:szCs w:val="22"/>
                <w:lang w:bidi="ar-EG"/>
              </w:rPr>
            </w:pPr>
          </w:p>
        </w:tc>
        <w:tc>
          <w:tcPr>
            <w:tcW w:w="108" w:type="pct"/>
            <w:tcBorders>
              <w:top w:val="single" w:sz="4" w:space="0" w:color="auto"/>
              <w:left w:val="single" w:sz="4" w:space="0" w:color="auto"/>
              <w:bottom w:val="single" w:sz="4" w:space="0" w:color="auto"/>
              <w:right w:val="single" w:sz="4" w:space="0" w:color="auto"/>
            </w:tcBorders>
            <w:vAlign w:val="center"/>
          </w:tcPr>
          <w:p w14:paraId="24F758ED" w14:textId="77777777" w:rsidR="00E02532" w:rsidRDefault="00E02532" w:rsidP="00E02532">
            <w:pPr>
              <w:spacing w:line="256" w:lineRule="auto"/>
              <w:jc w:val="center"/>
              <w:rPr>
                <w:rFonts w:ascii="Calibri" w:hAnsi="Calibri" w:cstheme="minorBidi"/>
                <w:szCs w:val="22"/>
                <w:lang w:bidi="ar-EG"/>
              </w:rPr>
            </w:pPr>
          </w:p>
        </w:tc>
        <w:tc>
          <w:tcPr>
            <w:tcW w:w="108" w:type="pct"/>
            <w:tcBorders>
              <w:top w:val="single" w:sz="4" w:space="0" w:color="auto"/>
              <w:left w:val="single" w:sz="4" w:space="0" w:color="auto"/>
              <w:bottom w:val="single" w:sz="4" w:space="0" w:color="auto"/>
              <w:right w:val="single" w:sz="4" w:space="0" w:color="auto"/>
            </w:tcBorders>
            <w:vAlign w:val="center"/>
          </w:tcPr>
          <w:p w14:paraId="401B3E7C" w14:textId="77777777" w:rsidR="00E02532" w:rsidRDefault="00E02532" w:rsidP="00E02532">
            <w:pPr>
              <w:spacing w:line="256" w:lineRule="auto"/>
              <w:jc w:val="center"/>
              <w:rPr>
                <w:rFonts w:ascii="Calibri" w:hAnsi="Calibri" w:cstheme="minorBidi"/>
                <w:szCs w:val="22"/>
                <w:lang w:bidi="ar-EG"/>
              </w:rPr>
            </w:pPr>
          </w:p>
        </w:tc>
        <w:tc>
          <w:tcPr>
            <w:tcW w:w="108" w:type="pct"/>
            <w:tcBorders>
              <w:top w:val="single" w:sz="4" w:space="0" w:color="auto"/>
              <w:left w:val="single" w:sz="4" w:space="0" w:color="auto"/>
              <w:bottom w:val="single" w:sz="4" w:space="0" w:color="auto"/>
              <w:right w:val="single" w:sz="4" w:space="0" w:color="auto"/>
            </w:tcBorders>
            <w:vAlign w:val="center"/>
          </w:tcPr>
          <w:p w14:paraId="7038F256" w14:textId="77777777" w:rsidR="00E02532" w:rsidRDefault="00E02532" w:rsidP="00E02532">
            <w:pPr>
              <w:spacing w:line="256" w:lineRule="auto"/>
              <w:jc w:val="center"/>
              <w:rPr>
                <w:rFonts w:ascii="Calibri" w:hAnsi="Calibri" w:cstheme="minorBidi"/>
                <w:szCs w:val="22"/>
                <w:lang w:bidi="ar-EG"/>
              </w:rPr>
            </w:pPr>
          </w:p>
        </w:tc>
        <w:tc>
          <w:tcPr>
            <w:tcW w:w="108" w:type="pct"/>
            <w:tcBorders>
              <w:top w:val="single" w:sz="4" w:space="0" w:color="auto"/>
              <w:left w:val="single" w:sz="4" w:space="0" w:color="auto"/>
              <w:bottom w:val="single" w:sz="4" w:space="0" w:color="auto"/>
              <w:right w:val="single" w:sz="4" w:space="0" w:color="auto"/>
            </w:tcBorders>
            <w:vAlign w:val="center"/>
          </w:tcPr>
          <w:p w14:paraId="53B5BE88" w14:textId="77777777" w:rsidR="00E02532" w:rsidRDefault="00E02532" w:rsidP="00E02532">
            <w:pPr>
              <w:spacing w:line="256" w:lineRule="auto"/>
              <w:jc w:val="center"/>
              <w:rPr>
                <w:rFonts w:ascii="Calibri" w:hAnsi="Calibri" w:cstheme="minorBidi"/>
                <w:szCs w:val="22"/>
                <w:lang w:bidi="ar-EG"/>
              </w:rPr>
            </w:pPr>
          </w:p>
        </w:tc>
        <w:tc>
          <w:tcPr>
            <w:tcW w:w="108" w:type="pct"/>
            <w:tcBorders>
              <w:top w:val="single" w:sz="4" w:space="0" w:color="auto"/>
              <w:left w:val="single" w:sz="4" w:space="0" w:color="auto"/>
              <w:bottom w:val="single" w:sz="4" w:space="0" w:color="auto"/>
              <w:right w:val="single" w:sz="4" w:space="0" w:color="auto"/>
            </w:tcBorders>
            <w:vAlign w:val="center"/>
          </w:tcPr>
          <w:p w14:paraId="7E5B59D1" w14:textId="77777777" w:rsidR="00E02532" w:rsidRDefault="00E02532" w:rsidP="00E02532">
            <w:pPr>
              <w:spacing w:line="256" w:lineRule="auto"/>
              <w:jc w:val="center"/>
              <w:rPr>
                <w:rFonts w:ascii="Calibri" w:hAnsi="Calibri" w:cstheme="minorBidi"/>
                <w:szCs w:val="22"/>
                <w:lang w:bidi="ar-EG"/>
              </w:rPr>
            </w:pPr>
          </w:p>
        </w:tc>
        <w:tc>
          <w:tcPr>
            <w:tcW w:w="124" w:type="pct"/>
            <w:tcBorders>
              <w:top w:val="single" w:sz="4" w:space="0" w:color="auto"/>
              <w:left w:val="single" w:sz="4" w:space="0" w:color="auto"/>
              <w:bottom w:val="single" w:sz="4" w:space="0" w:color="auto"/>
              <w:right w:val="single" w:sz="4" w:space="0" w:color="auto"/>
            </w:tcBorders>
            <w:vAlign w:val="center"/>
          </w:tcPr>
          <w:p w14:paraId="1191B525" w14:textId="77777777" w:rsidR="00E02532" w:rsidRDefault="00E02532" w:rsidP="00E02532">
            <w:pPr>
              <w:spacing w:line="256" w:lineRule="auto"/>
              <w:jc w:val="center"/>
              <w:rPr>
                <w:rFonts w:ascii="Calibri" w:hAnsi="Calibri" w:cstheme="minorBidi"/>
                <w:szCs w:val="22"/>
                <w:lang w:bidi="ar-EG"/>
              </w:rPr>
            </w:pPr>
          </w:p>
        </w:tc>
        <w:tc>
          <w:tcPr>
            <w:tcW w:w="348" w:type="pct"/>
            <w:tcBorders>
              <w:top w:val="single" w:sz="4" w:space="0" w:color="auto"/>
              <w:left w:val="single" w:sz="4" w:space="0" w:color="auto"/>
              <w:bottom w:val="single" w:sz="4" w:space="0" w:color="auto"/>
              <w:right w:val="single" w:sz="12" w:space="0" w:color="auto"/>
            </w:tcBorders>
            <w:vAlign w:val="center"/>
          </w:tcPr>
          <w:p w14:paraId="1DDEF6A1" w14:textId="77777777" w:rsidR="00E02532" w:rsidRDefault="00E02532" w:rsidP="00E02532">
            <w:pPr>
              <w:spacing w:line="256" w:lineRule="auto"/>
              <w:jc w:val="center"/>
              <w:rPr>
                <w:rFonts w:ascii="Calibri" w:hAnsi="Calibri" w:cstheme="minorBidi"/>
                <w:szCs w:val="22"/>
                <w:lang w:bidi="ar-EG"/>
              </w:rPr>
            </w:pPr>
          </w:p>
        </w:tc>
      </w:tr>
      <w:tr w:rsidR="00E02532" w14:paraId="451600E4" w14:textId="77777777" w:rsidTr="00E02532">
        <w:trPr>
          <w:trHeight w:hRule="exact" w:val="253"/>
        </w:trPr>
        <w:tc>
          <w:tcPr>
            <w:tcW w:w="177" w:type="pct"/>
            <w:tcBorders>
              <w:top w:val="single" w:sz="4" w:space="0" w:color="auto"/>
              <w:left w:val="single" w:sz="12" w:space="0" w:color="auto"/>
              <w:bottom w:val="single" w:sz="4" w:space="0" w:color="auto"/>
              <w:right w:val="single" w:sz="4" w:space="0" w:color="auto"/>
            </w:tcBorders>
            <w:vAlign w:val="center"/>
            <w:hideMark/>
          </w:tcPr>
          <w:p w14:paraId="0A15B0F2" w14:textId="77777777" w:rsidR="00E02532" w:rsidRDefault="00E02532" w:rsidP="00E02532">
            <w:pPr>
              <w:spacing w:line="256" w:lineRule="auto"/>
              <w:jc w:val="center"/>
              <w:rPr>
                <w:rFonts w:ascii="Calibri" w:hAnsi="Calibri" w:cstheme="minorBidi"/>
                <w:b/>
                <w:bCs/>
                <w:szCs w:val="22"/>
                <w:lang w:bidi="ar-EG"/>
              </w:rPr>
            </w:pPr>
            <w:r>
              <w:rPr>
                <w:rFonts w:ascii="Calibri" w:hAnsi="Calibri" w:cstheme="minorBidi"/>
                <w:b/>
                <w:bCs/>
                <w:szCs w:val="22"/>
                <w:lang w:bidi="ar-EG"/>
              </w:rPr>
              <w:t>2.3</w:t>
            </w:r>
          </w:p>
        </w:tc>
        <w:tc>
          <w:tcPr>
            <w:tcW w:w="299" w:type="pct"/>
            <w:tcBorders>
              <w:top w:val="single" w:sz="4" w:space="0" w:color="auto"/>
              <w:left w:val="single" w:sz="4" w:space="0" w:color="auto"/>
              <w:bottom w:val="single" w:sz="4" w:space="0" w:color="auto"/>
              <w:right w:val="single" w:sz="4" w:space="0" w:color="auto"/>
            </w:tcBorders>
            <w:vAlign w:val="center"/>
            <w:hideMark/>
          </w:tcPr>
          <w:p w14:paraId="7D31FA0B" w14:textId="77777777" w:rsidR="00E02532" w:rsidRDefault="00E02532" w:rsidP="00E02532">
            <w:pPr>
              <w:spacing w:line="256" w:lineRule="auto"/>
              <w:jc w:val="center"/>
              <w:rPr>
                <w:rFonts w:ascii="Calibri" w:hAnsi="Calibri" w:cs="Calibri"/>
                <w:szCs w:val="22"/>
              </w:rPr>
            </w:pPr>
            <w:r>
              <w:rPr>
                <w:rFonts w:ascii="Calibri" w:hAnsi="Calibri" w:cstheme="minorBidi"/>
                <w:szCs w:val="22"/>
                <w:lang w:bidi="ar-EG"/>
              </w:rPr>
              <w:t>…………………………….</w:t>
            </w:r>
          </w:p>
        </w:tc>
        <w:tc>
          <w:tcPr>
            <w:tcW w:w="105" w:type="pct"/>
            <w:tcBorders>
              <w:top w:val="single" w:sz="4" w:space="0" w:color="auto"/>
              <w:left w:val="single" w:sz="4" w:space="0" w:color="auto"/>
              <w:bottom w:val="single" w:sz="4" w:space="0" w:color="auto"/>
              <w:right w:val="single" w:sz="4" w:space="0" w:color="auto"/>
            </w:tcBorders>
            <w:vAlign w:val="center"/>
          </w:tcPr>
          <w:p w14:paraId="015278CD"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53F10D3D"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6195C2EA"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9636393"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04EFCCB5"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7E8CE81C" w14:textId="77777777" w:rsidR="00E02532" w:rsidRDefault="00E02532" w:rsidP="00E02532">
            <w:pPr>
              <w:spacing w:line="256" w:lineRule="auto"/>
              <w:jc w:val="center"/>
              <w:rPr>
                <w:rFonts w:ascii="Calibri" w:hAnsi="Calibri" w:cs="Calibri"/>
                <w:szCs w:val="22"/>
              </w:rPr>
            </w:pPr>
          </w:p>
        </w:tc>
        <w:tc>
          <w:tcPr>
            <w:tcW w:w="151" w:type="pct"/>
            <w:gridSpan w:val="2"/>
            <w:tcBorders>
              <w:top w:val="single" w:sz="4" w:space="0" w:color="auto"/>
              <w:left w:val="single" w:sz="4" w:space="0" w:color="auto"/>
              <w:bottom w:val="single" w:sz="4" w:space="0" w:color="auto"/>
              <w:right w:val="single" w:sz="4" w:space="0" w:color="auto"/>
            </w:tcBorders>
            <w:vAlign w:val="center"/>
          </w:tcPr>
          <w:p w14:paraId="7EB16863"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76FEA5A8"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22261C70"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2B1DB8A6"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2E41887B"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231D97CC"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1554108"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7EAC942A" w14:textId="77777777" w:rsidR="00E02532" w:rsidRDefault="00E02532" w:rsidP="00E02532">
            <w:pPr>
              <w:spacing w:line="256" w:lineRule="auto"/>
              <w:jc w:val="center"/>
              <w:rPr>
                <w:rFonts w:ascii="Calibri" w:hAnsi="Calibri" w:cs="Calibri"/>
                <w:szCs w:val="22"/>
              </w:rPr>
            </w:pPr>
          </w:p>
        </w:tc>
        <w:tc>
          <w:tcPr>
            <w:tcW w:w="106" w:type="pct"/>
            <w:tcBorders>
              <w:top w:val="single" w:sz="4" w:space="0" w:color="auto"/>
              <w:left w:val="single" w:sz="4" w:space="0" w:color="auto"/>
              <w:bottom w:val="single" w:sz="4" w:space="0" w:color="auto"/>
              <w:right w:val="single" w:sz="4" w:space="0" w:color="auto"/>
            </w:tcBorders>
            <w:shd w:val="clear" w:color="auto" w:fill="92D050"/>
            <w:vAlign w:val="center"/>
          </w:tcPr>
          <w:p w14:paraId="3DBCFB4E"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601B67B"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5AC249AD"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6A914624"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623CBA2D"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EBF4E27"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C260709"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79E8A814"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6D84EFDD"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FF2E101"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3AEB69C"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20A050F2"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14E1853"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6C07FBC5"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0952A9AF"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3444E74"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2E82949B"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628BB754"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2504F420"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4" w:space="0" w:color="auto"/>
              <w:right w:val="single" w:sz="4" w:space="0" w:color="auto"/>
            </w:tcBorders>
            <w:vAlign w:val="center"/>
          </w:tcPr>
          <w:p w14:paraId="4A162499" w14:textId="77777777" w:rsidR="00E02532" w:rsidRDefault="00E02532" w:rsidP="00E02532">
            <w:pPr>
              <w:spacing w:line="256" w:lineRule="auto"/>
              <w:jc w:val="center"/>
              <w:rPr>
                <w:rFonts w:ascii="Calibri" w:hAnsi="Calibri" w:cstheme="minorBidi"/>
                <w:szCs w:val="22"/>
                <w:lang w:bidi="ar-EG"/>
              </w:rPr>
            </w:pPr>
          </w:p>
        </w:tc>
        <w:tc>
          <w:tcPr>
            <w:tcW w:w="108" w:type="pct"/>
            <w:tcBorders>
              <w:top w:val="single" w:sz="4" w:space="0" w:color="auto"/>
              <w:left w:val="single" w:sz="4" w:space="0" w:color="auto"/>
              <w:bottom w:val="single" w:sz="4" w:space="0" w:color="auto"/>
              <w:right w:val="single" w:sz="4" w:space="0" w:color="auto"/>
            </w:tcBorders>
            <w:vAlign w:val="center"/>
          </w:tcPr>
          <w:p w14:paraId="4E86EB88" w14:textId="77777777" w:rsidR="00E02532" w:rsidRDefault="00E02532" w:rsidP="00E02532">
            <w:pPr>
              <w:spacing w:line="256" w:lineRule="auto"/>
              <w:jc w:val="center"/>
              <w:rPr>
                <w:rFonts w:ascii="Calibri" w:hAnsi="Calibri" w:cstheme="minorBidi"/>
                <w:szCs w:val="22"/>
                <w:lang w:bidi="ar-EG"/>
              </w:rPr>
            </w:pPr>
          </w:p>
        </w:tc>
        <w:tc>
          <w:tcPr>
            <w:tcW w:w="108" w:type="pct"/>
            <w:tcBorders>
              <w:top w:val="single" w:sz="4" w:space="0" w:color="auto"/>
              <w:left w:val="single" w:sz="4" w:space="0" w:color="auto"/>
              <w:bottom w:val="single" w:sz="4" w:space="0" w:color="auto"/>
              <w:right w:val="single" w:sz="4" w:space="0" w:color="auto"/>
            </w:tcBorders>
            <w:vAlign w:val="center"/>
          </w:tcPr>
          <w:p w14:paraId="2906941A" w14:textId="77777777" w:rsidR="00E02532" w:rsidRDefault="00E02532" w:rsidP="00E02532">
            <w:pPr>
              <w:spacing w:line="256" w:lineRule="auto"/>
              <w:jc w:val="center"/>
              <w:rPr>
                <w:rFonts w:ascii="Calibri" w:hAnsi="Calibri" w:cstheme="minorBidi"/>
                <w:szCs w:val="22"/>
                <w:lang w:bidi="ar-EG"/>
              </w:rPr>
            </w:pPr>
          </w:p>
        </w:tc>
        <w:tc>
          <w:tcPr>
            <w:tcW w:w="108" w:type="pct"/>
            <w:tcBorders>
              <w:top w:val="single" w:sz="4" w:space="0" w:color="auto"/>
              <w:left w:val="single" w:sz="4" w:space="0" w:color="auto"/>
              <w:bottom w:val="single" w:sz="4" w:space="0" w:color="auto"/>
              <w:right w:val="single" w:sz="4" w:space="0" w:color="auto"/>
            </w:tcBorders>
            <w:vAlign w:val="center"/>
          </w:tcPr>
          <w:p w14:paraId="7C6C7F29" w14:textId="77777777" w:rsidR="00E02532" w:rsidRDefault="00E02532" w:rsidP="00E02532">
            <w:pPr>
              <w:spacing w:line="256" w:lineRule="auto"/>
              <w:jc w:val="center"/>
              <w:rPr>
                <w:rFonts w:ascii="Calibri" w:hAnsi="Calibri" w:cstheme="minorBidi"/>
                <w:szCs w:val="22"/>
                <w:lang w:bidi="ar-EG"/>
              </w:rPr>
            </w:pPr>
          </w:p>
        </w:tc>
        <w:tc>
          <w:tcPr>
            <w:tcW w:w="108" w:type="pct"/>
            <w:tcBorders>
              <w:top w:val="single" w:sz="4" w:space="0" w:color="auto"/>
              <w:left w:val="single" w:sz="4" w:space="0" w:color="auto"/>
              <w:bottom w:val="single" w:sz="4" w:space="0" w:color="auto"/>
              <w:right w:val="single" w:sz="4" w:space="0" w:color="auto"/>
            </w:tcBorders>
            <w:vAlign w:val="center"/>
          </w:tcPr>
          <w:p w14:paraId="6957404D" w14:textId="77777777" w:rsidR="00E02532" w:rsidRDefault="00E02532" w:rsidP="00E02532">
            <w:pPr>
              <w:spacing w:line="256" w:lineRule="auto"/>
              <w:jc w:val="center"/>
              <w:rPr>
                <w:rFonts w:ascii="Calibri" w:hAnsi="Calibri" w:cstheme="minorBidi"/>
                <w:szCs w:val="22"/>
                <w:lang w:bidi="ar-EG"/>
              </w:rPr>
            </w:pPr>
          </w:p>
        </w:tc>
        <w:tc>
          <w:tcPr>
            <w:tcW w:w="124" w:type="pct"/>
            <w:tcBorders>
              <w:top w:val="single" w:sz="4" w:space="0" w:color="auto"/>
              <w:left w:val="single" w:sz="4" w:space="0" w:color="auto"/>
              <w:bottom w:val="single" w:sz="4" w:space="0" w:color="auto"/>
              <w:right w:val="single" w:sz="4" w:space="0" w:color="auto"/>
            </w:tcBorders>
            <w:vAlign w:val="center"/>
          </w:tcPr>
          <w:p w14:paraId="534AC647" w14:textId="77777777" w:rsidR="00E02532" w:rsidRDefault="00E02532" w:rsidP="00E02532">
            <w:pPr>
              <w:spacing w:line="256" w:lineRule="auto"/>
              <w:jc w:val="center"/>
              <w:rPr>
                <w:rFonts w:ascii="Calibri" w:hAnsi="Calibri" w:cstheme="minorBidi"/>
                <w:szCs w:val="22"/>
                <w:lang w:bidi="ar-EG"/>
              </w:rPr>
            </w:pPr>
          </w:p>
        </w:tc>
        <w:tc>
          <w:tcPr>
            <w:tcW w:w="348" w:type="pct"/>
            <w:tcBorders>
              <w:top w:val="single" w:sz="4" w:space="0" w:color="auto"/>
              <w:left w:val="single" w:sz="4" w:space="0" w:color="auto"/>
              <w:bottom w:val="single" w:sz="4" w:space="0" w:color="auto"/>
              <w:right w:val="single" w:sz="12" w:space="0" w:color="auto"/>
            </w:tcBorders>
            <w:vAlign w:val="center"/>
          </w:tcPr>
          <w:p w14:paraId="76A578BE" w14:textId="77777777" w:rsidR="00E02532" w:rsidRDefault="00E02532" w:rsidP="00E02532">
            <w:pPr>
              <w:spacing w:line="256" w:lineRule="auto"/>
              <w:jc w:val="center"/>
              <w:rPr>
                <w:rFonts w:ascii="Calibri" w:hAnsi="Calibri" w:cstheme="minorBidi"/>
                <w:szCs w:val="22"/>
                <w:lang w:bidi="ar-EG"/>
              </w:rPr>
            </w:pPr>
          </w:p>
        </w:tc>
      </w:tr>
      <w:tr w:rsidR="00E02532" w14:paraId="02E48108" w14:textId="77777777" w:rsidTr="00E02532">
        <w:trPr>
          <w:trHeight w:hRule="exact" w:val="253"/>
        </w:trPr>
        <w:tc>
          <w:tcPr>
            <w:tcW w:w="177" w:type="pct"/>
            <w:tcBorders>
              <w:top w:val="single" w:sz="4" w:space="0" w:color="auto"/>
              <w:left w:val="single" w:sz="12" w:space="0" w:color="auto"/>
              <w:bottom w:val="single" w:sz="4" w:space="0" w:color="auto"/>
              <w:right w:val="single" w:sz="4" w:space="0" w:color="auto"/>
            </w:tcBorders>
            <w:vAlign w:val="center"/>
            <w:hideMark/>
          </w:tcPr>
          <w:p w14:paraId="782D0C02" w14:textId="77777777" w:rsidR="00E02532" w:rsidRDefault="00E02532" w:rsidP="00E02532">
            <w:pPr>
              <w:spacing w:line="256" w:lineRule="auto"/>
              <w:jc w:val="center"/>
              <w:rPr>
                <w:rFonts w:ascii="Calibri" w:hAnsi="Calibri" w:cstheme="minorBidi"/>
                <w:b/>
                <w:bCs/>
                <w:szCs w:val="22"/>
                <w:lang w:bidi="ar-EG"/>
              </w:rPr>
            </w:pPr>
            <w:r>
              <w:rPr>
                <w:rFonts w:ascii="Calibri" w:hAnsi="Calibri" w:cstheme="minorBidi"/>
                <w:b/>
                <w:bCs/>
                <w:szCs w:val="22"/>
                <w:lang w:bidi="ar-EG"/>
              </w:rPr>
              <w:t>3</w:t>
            </w:r>
          </w:p>
        </w:tc>
        <w:tc>
          <w:tcPr>
            <w:tcW w:w="299" w:type="pct"/>
            <w:tcBorders>
              <w:top w:val="single" w:sz="4" w:space="0" w:color="auto"/>
              <w:left w:val="single" w:sz="4" w:space="0" w:color="auto"/>
              <w:bottom w:val="single" w:sz="4" w:space="0" w:color="auto"/>
              <w:right w:val="single" w:sz="4" w:space="0" w:color="auto"/>
            </w:tcBorders>
            <w:vAlign w:val="center"/>
            <w:hideMark/>
          </w:tcPr>
          <w:p w14:paraId="7332991E" w14:textId="77777777" w:rsidR="00E02532" w:rsidRDefault="00E02532" w:rsidP="00E02532">
            <w:pPr>
              <w:spacing w:line="256" w:lineRule="auto"/>
              <w:jc w:val="center"/>
              <w:rPr>
                <w:rFonts w:ascii="Calibri" w:hAnsi="Calibri" w:cs="Calibri"/>
                <w:szCs w:val="22"/>
              </w:rPr>
            </w:pPr>
            <w:r>
              <w:rPr>
                <w:rFonts w:ascii="Calibri" w:hAnsi="Calibri" w:cstheme="minorBidi"/>
                <w:szCs w:val="22"/>
                <w:lang w:bidi="ar-EG"/>
              </w:rPr>
              <w:t>…………………………….</w:t>
            </w:r>
          </w:p>
        </w:tc>
        <w:tc>
          <w:tcPr>
            <w:tcW w:w="105" w:type="pct"/>
            <w:tcBorders>
              <w:top w:val="single" w:sz="4" w:space="0" w:color="auto"/>
              <w:left w:val="single" w:sz="4" w:space="0" w:color="auto"/>
              <w:bottom w:val="single" w:sz="4" w:space="0" w:color="auto"/>
              <w:right w:val="single" w:sz="4" w:space="0" w:color="auto"/>
            </w:tcBorders>
            <w:vAlign w:val="center"/>
          </w:tcPr>
          <w:p w14:paraId="7728FF6B"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7ADB9EE2"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566B3D69"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6B1FC1FA"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3C61960C"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06C61883" w14:textId="77777777" w:rsidR="00E02532" w:rsidRDefault="00E02532" w:rsidP="00E02532">
            <w:pPr>
              <w:spacing w:line="256" w:lineRule="auto"/>
              <w:jc w:val="center"/>
              <w:rPr>
                <w:rFonts w:ascii="Calibri" w:hAnsi="Calibri" w:cs="Calibri"/>
                <w:szCs w:val="22"/>
              </w:rPr>
            </w:pPr>
          </w:p>
        </w:tc>
        <w:tc>
          <w:tcPr>
            <w:tcW w:w="151" w:type="pct"/>
            <w:gridSpan w:val="2"/>
            <w:tcBorders>
              <w:top w:val="single" w:sz="4" w:space="0" w:color="auto"/>
              <w:left w:val="single" w:sz="4" w:space="0" w:color="auto"/>
              <w:bottom w:val="single" w:sz="4" w:space="0" w:color="auto"/>
              <w:right w:val="single" w:sz="4" w:space="0" w:color="auto"/>
            </w:tcBorders>
            <w:vAlign w:val="center"/>
          </w:tcPr>
          <w:p w14:paraId="78A71E5F"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3E4518F9"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7BDBE909"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3E8803A4"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030090B6"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7BC3955"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00"/>
            <w:vAlign w:val="center"/>
          </w:tcPr>
          <w:p w14:paraId="1AF059F6"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00"/>
            <w:vAlign w:val="center"/>
          </w:tcPr>
          <w:p w14:paraId="11B7E1F3" w14:textId="77777777" w:rsidR="00E02532" w:rsidRDefault="00E02532" w:rsidP="00E02532">
            <w:pPr>
              <w:spacing w:line="256" w:lineRule="auto"/>
              <w:jc w:val="center"/>
              <w:rPr>
                <w:rFonts w:ascii="Calibri" w:hAnsi="Calibri" w:cs="Calibri"/>
                <w:szCs w:val="22"/>
              </w:rPr>
            </w:pPr>
          </w:p>
        </w:tc>
        <w:tc>
          <w:tcPr>
            <w:tcW w:w="106" w:type="pct"/>
            <w:tcBorders>
              <w:top w:val="single" w:sz="4" w:space="0" w:color="auto"/>
              <w:left w:val="single" w:sz="4" w:space="0" w:color="auto"/>
              <w:bottom w:val="single" w:sz="4" w:space="0" w:color="auto"/>
              <w:right w:val="single" w:sz="4" w:space="0" w:color="auto"/>
            </w:tcBorders>
            <w:shd w:val="clear" w:color="auto" w:fill="FFFF00"/>
            <w:vAlign w:val="center"/>
          </w:tcPr>
          <w:p w14:paraId="5663E7DD"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00"/>
            <w:vAlign w:val="center"/>
          </w:tcPr>
          <w:p w14:paraId="51C2F927"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00"/>
            <w:vAlign w:val="center"/>
          </w:tcPr>
          <w:p w14:paraId="3FDD2E46"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00"/>
            <w:vAlign w:val="center"/>
          </w:tcPr>
          <w:p w14:paraId="23451CDB"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00"/>
            <w:vAlign w:val="center"/>
          </w:tcPr>
          <w:p w14:paraId="2D70C6D7"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00"/>
            <w:vAlign w:val="center"/>
          </w:tcPr>
          <w:p w14:paraId="5A88F24E"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00"/>
            <w:vAlign w:val="center"/>
          </w:tcPr>
          <w:p w14:paraId="52C4901F"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00"/>
            <w:vAlign w:val="center"/>
          </w:tcPr>
          <w:p w14:paraId="59D9E3C8"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00"/>
            <w:vAlign w:val="center"/>
          </w:tcPr>
          <w:p w14:paraId="1704466D"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00"/>
            <w:vAlign w:val="center"/>
          </w:tcPr>
          <w:p w14:paraId="1A0E841D"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00"/>
            <w:vAlign w:val="center"/>
          </w:tcPr>
          <w:p w14:paraId="39EF0F12"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23220AC5"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6C03EA40"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6D3E8C6A"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39D9F65"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20F893ED"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7B4FA158"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38ED9A4A"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0E44E353"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4" w:space="0" w:color="auto"/>
              <w:right w:val="single" w:sz="4" w:space="0" w:color="auto"/>
            </w:tcBorders>
            <w:vAlign w:val="center"/>
          </w:tcPr>
          <w:p w14:paraId="03D1A3D9"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4" w:space="0" w:color="auto"/>
              <w:right w:val="single" w:sz="4" w:space="0" w:color="auto"/>
            </w:tcBorders>
            <w:vAlign w:val="center"/>
          </w:tcPr>
          <w:p w14:paraId="1C877441"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4" w:space="0" w:color="auto"/>
              <w:right w:val="single" w:sz="4" w:space="0" w:color="auto"/>
            </w:tcBorders>
            <w:vAlign w:val="center"/>
          </w:tcPr>
          <w:p w14:paraId="1383B2D7"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4" w:space="0" w:color="auto"/>
              <w:right w:val="single" w:sz="4" w:space="0" w:color="auto"/>
            </w:tcBorders>
            <w:vAlign w:val="center"/>
          </w:tcPr>
          <w:p w14:paraId="3E7091AF"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4" w:space="0" w:color="auto"/>
              <w:right w:val="single" w:sz="4" w:space="0" w:color="auto"/>
            </w:tcBorders>
            <w:vAlign w:val="center"/>
          </w:tcPr>
          <w:p w14:paraId="7F91CD86" w14:textId="77777777" w:rsidR="00E02532" w:rsidRDefault="00E02532" w:rsidP="00E02532">
            <w:pPr>
              <w:spacing w:line="256" w:lineRule="auto"/>
              <w:jc w:val="center"/>
              <w:rPr>
                <w:rFonts w:ascii="Calibri" w:hAnsi="Calibri" w:cs="Calibri"/>
                <w:szCs w:val="22"/>
              </w:rPr>
            </w:pPr>
          </w:p>
        </w:tc>
        <w:tc>
          <w:tcPr>
            <w:tcW w:w="124" w:type="pct"/>
            <w:tcBorders>
              <w:top w:val="single" w:sz="4" w:space="0" w:color="auto"/>
              <w:left w:val="single" w:sz="4" w:space="0" w:color="auto"/>
              <w:bottom w:val="single" w:sz="4" w:space="0" w:color="auto"/>
              <w:right w:val="single" w:sz="4" w:space="0" w:color="auto"/>
            </w:tcBorders>
            <w:vAlign w:val="center"/>
          </w:tcPr>
          <w:p w14:paraId="17867D8D" w14:textId="77777777" w:rsidR="00E02532" w:rsidRDefault="00E02532" w:rsidP="00E02532">
            <w:pPr>
              <w:spacing w:line="256" w:lineRule="auto"/>
              <w:jc w:val="center"/>
              <w:rPr>
                <w:rFonts w:ascii="Calibri" w:hAnsi="Calibri" w:cs="Calibri"/>
                <w:szCs w:val="22"/>
              </w:rPr>
            </w:pPr>
          </w:p>
        </w:tc>
        <w:tc>
          <w:tcPr>
            <w:tcW w:w="348" w:type="pct"/>
            <w:tcBorders>
              <w:top w:val="single" w:sz="4" w:space="0" w:color="auto"/>
              <w:left w:val="single" w:sz="4" w:space="0" w:color="auto"/>
              <w:bottom w:val="single" w:sz="4" w:space="0" w:color="auto"/>
              <w:right w:val="single" w:sz="12" w:space="0" w:color="auto"/>
            </w:tcBorders>
            <w:vAlign w:val="center"/>
          </w:tcPr>
          <w:p w14:paraId="1D8B450B" w14:textId="77777777" w:rsidR="00E02532" w:rsidRDefault="00E02532" w:rsidP="00E02532">
            <w:pPr>
              <w:spacing w:line="256" w:lineRule="auto"/>
              <w:jc w:val="center"/>
              <w:rPr>
                <w:rFonts w:ascii="Calibri" w:hAnsi="Calibri" w:cs="Calibri"/>
                <w:szCs w:val="22"/>
              </w:rPr>
            </w:pPr>
          </w:p>
        </w:tc>
      </w:tr>
      <w:tr w:rsidR="00E02532" w14:paraId="439B9781" w14:textId="77777777" w:rsidTr="00E02532">
        <w:trPr>
          <w:trHeight w:hRule="exact" w:val="253"/>
        </w:trPr>
        <w:tc>
          <w:tcPr>
            <w:tcW w:w="177" w:type="pct"/>
            <w:tcBorders>
              <w:top w:val="single" w:sz="4" w:space="0" w:color="auto"/>
              <w:left w:val="single" w:sz="12" w:space="0" w:color="auto"/>
              <w:bottom w:val="single" w:sz="4" w:space="0" w:color="auto"/>
              <w:right w:val="single" w:sz="4" w:space="0" w:color="auto"/>
            </w:tcBorders>
            <w:vAlign w:val="center"/>
            <w:hideMark/>
          </w:tcPr>
          <w:p w14:paraId="1336AEB4" w14:textId="77777777" w:rsidR="00E02532" w:rsidRDefault="00E02532" w:rsidP="00E02532">
            <w:pPr>
              <w:spacing w:line="256" w:lineRule="auto"/>
              <w:jc w:val="center"/>
              <w:rPr>
                <w:rFonts w:ascii="Calibri" w:hAnsi="Calibri" w:cstheme="minorBidi"/>
                <w:b/>
                <w:bCs/>
                <w:szCs w:val="22"/>
                <w:lang w:bidi="ar-EG"/>
              </w:rPr>
            </w:pPr>
            <w:r>
              <w:rPr>
                <w:rFonts w:ascii="Calibri" w:hAnsi="Calibri" w:cstheme="minorBidi"/>
                <w:b/>
                <w:bCs/>
                <w:szCs w:val="22"/>
                <w:lang w:bidi="ar-EG"/>
              </w:rPr>
              <w:t>3.1</w:t>
            </w:r>
          </w:p>
        </w:tc>
        <w:tc>
          <w:tcPr>
            <w:tcW w:w="299" w:type="pct"/>
            <w:tcBorders>
              <w:top w:val="single" w:sz="4" w:space="0" w:color="auto"/>
              <w:left w:val="single" w:sz="4" w:space="0" w:color="auto"/>
              <w:bottom w:val="single" w:sz="4" w:space="0" w:color="auto"/>
              <w:right w:val="single" w:sz="4" w:space="0" w:color="auto"/>
            </w:tcBorders>
            <w:vAlign w:val="center"/>
            <w:hideMark/>
          </w:tcPr>
          <w:p w14:paraId="33D8FBF9" w14:textId="77777777" w:rsidR="00E02532" w:rsidRDefault="00E02532" w:rsidP="00E02532">
            <w:pPr>
              <w:spacing w:line="256" w:lineRule="auto"/>
              <w:jc w:val="center"/>
              <w:rPr>
                <w:rFonts w:ascii="Calibri" w:hAnsi="Calibri" w:cs="Calibri"/>
                <w:szCs w:val="22"/>
              </w:rPr>
            </w:pPr>
            <w:r>
              <w:rPr>
                <w:rFonts w:ascii="Calibri" w:hAnsi="Calibri" w:cstheme="minorBidi"/>
                <w:szCs w:val="22"/>
                <w:lang w:bidi="ar-EG"/>
              </w:rPr>
              <w:t>…………………………….</w:t>
            </w:r>
          </w:p>
        </w:tc>
        <w:tc>
          <w:tcPr>
            <w:tcW w:w="105" w:type="pct"/>
            <w:tcBorders>
              <w:top w:val="single" w:sz="4" w:space="0" w:color="auto"/>
              <w:left w:val="single" w:sz="4" w:space="0" w:color="auto"/>
              <w:bottom w:val="single" w:sz="4" w:space="0" w:color="auto"/>
              <w:right w:val="single" w:sz="4" w:space="0" w:color="auto"/>
            </w:tcBorders>
            <w:vAlign w:val="center"/>
          </w:tcPr>
          <w:p w14:paraId="26473C00"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5D59CDA"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3EEF0A4C"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736ADACD"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6558D877"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C753FF3" w14:textId="77777777" w:rsidR="00E02532" w:rsidRDefault="00E02532" w:rsidP="00E02532">
            <w:pPr>
              <w:spacing w:line="256" w:lineRule="auto"/>
              <w:jc w:val="center"/>
              <w:rPr>
                <w:rFonts w:ascii="Calibri" w:hAnsi="Calibri" w:cs="Calibri"/>
                <w:szCs w:val="22"/>
              </w:rPr>
            </w:pPr>
          </w:p>
        </w:tc>
        <w:tc>
          <w:tcPr>
            <w:tcW w:w="151" w:type="pct"/>
            <w:gridSpan w:val="2"/>
            <w:tcBorders>
              <w:top w:val="single" w:sz="4" w:space="0" w:color="auto"/>
              <w:left w:val="single" w:sz="4" w:space="0" w:color="auto"/>
              <w:bottom w:val="single" w:sz="4" w:space="0" w:color="auto"/>
              <w:right w:val="single" w:sz="4" w:space="0" w:color="auto"/>
            </w:tcBorders>
            <w:vAlign w:val="center"/>
          </w:tcPr>
          <w:p w14:paraId="59230446"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2F67D7B5"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3DCB1245"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3288C0E7"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35D1D9B"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6645AC48"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19EF325B"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086B8BA1" w14:textId="77777777" w:rsidR="00E02532" w:rsidRDefault="00E02532" w:rsidP="00E02532">
            <w:pPr>
              <w:spacing w:line="256" w:lineRule="auto"/>
              <w:jc w:val="center"/>
              <w:rPr>
                <w:rFonts w:ascii="Calibri" w:hAnsi="Calibri" w:cs="Calibri"/>
                <w:szCs w:val="22"/>
              </w:rPr>
            </w:pPr>
          </w:p>
        </w:tc>
        <w:tc>
          <w:tcPr>
            <w:tcW w:w="106" w:type="pct"/>
            <w:tcBorders>
              <w:top w:val="single" w:sz="4" w:space="0" w:color="auto"/>
              <w:left w:val="single" w:sz="4" w:space="0" w:color="auto"/>
              <w:bottom w:val="single" w:sz="4" w:space="0" w:color="auto"/>
              <w:right w:val="single" w:sz="4" w:space="0" w:color="auto"/>
            </w:tcBorders>
            <w:shd w:val="clear" w:color="auto" w:fill="92D050"/>
            <w:vAlign w:val="center"/>
          </w:tcPr>
          <w:p w14:paraId="20D8464E"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240DD543"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41BB2449"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36BE028"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C833DFE"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71EDFC7B"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51FBF843"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A700CAA"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7A2A5EE"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5C482F0"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EE0051C"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330C76F"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515FB302"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5F632AB7"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7A6AAA42"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6912A8E0"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0BE57FCE"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7E64C0EC"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7A4A1BB0"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4" w:space="0" w:color="auto"/>
              <w:right w:val="single" w:sz="4" w:space="0" w:color="auto"/>
            </w:tcBorders>
            <w:vAlign w:val="center"/>
          </w:tcPr>
          <w:p w14:paraId="081515D1"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4" w:space="0" w:color="auto"/>
              <w:right w:val="single" w:sz="4" w:space="0" w:color="auto"/>
            </w:tcBorders>
            <w:vAlign w:val="center"/>
          </w:tcPr>
          <w:p w14:paraId="2BF2B58A"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4" w:space="0" w:color="auto"/>
              <w:right w:val="single" w:sz="4" w:space="0" w:color="auto"/>
            </w:tcBorders>
            <w:vAlign w:val="center"/>
          </w:tcPr>
          <w:p w14:paraId="192B34F8"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4" w:space="0" w:color="auto"/>
              <w:right w:val="single" w:sz="4" w:space="0" w:color="auto"/>
            </w:tcBorders>
            <w:vAlign w:val="center"/>
          </w:tcPr>
          <w:p w14:paraId="299BCCA9"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4" w:space="0" w:color="auto"/>
              <w:right w:val="single" w:sz="4" w:space="0" w:color="auto"/>
            </w:tcBorders>
            <w:vAlign w:val="center"/>
          </w:tcPr>
          <w:p w14:paraId="59073C92" w14:textId="77777777" w:rsidR="00E02532" w:rsidRDefault="00E02532" w:rsidP="00E02532">
            <w:pPr>
              <w:spacing w:line="256" w:lineRule="auto"/>
              <w:jc w:val="center"/>
              <w:rPr>
                <w:rFonts w:ascii="Calibri" w:hAnsi="Calibri" w:cs="Calibri"/>
                <w:szCs w:val="22"/>
              </w:rPr>
            </w:pPr>
          </w:p>
        </w:tc>
        <w:tc>
          <w:tcPr>
            <w:tcW w:w="124" w:type="pct"/>
            <w:tcBorders>
              <w:top w:val="single" w:sz="4" w:space="0" w:color="auto"/>
              <w:left w:val="single" w:sz="4" w:space="0" w:color="auto"/>
              <w:bottom w:val="single" w:sz="4" w:space="0" w:color="auto"/>
              <w:right w:val="single" w:sz="4" w:space="0" w:color="auto"/>
            </w:tcBorders>
            <w:vAlign w:val="center"/>
          </w:tcPr>
          <w:p w14:paraId="05AB8A54" w14:textId="77777777" w:rsidR="00E02532" w:rsidRDefault="00E02532" w:rsidP="00E02532">
            <w:pPr>
              <w:spacing w:line="256" w:lineRule="auto"/>
              <w:jc w:val="center"/>
              <w:rPr>
                <w:rFonts w:ascii="Calibri" w:hAnsi="Calibri" w:cs="Calibri"/>
                <w:szCs w:val="22"/>
              </w:rPr>
            </w:pPr>
          </w:p>
        </w:tc>
        <w:tc>
          <w:tcPr>
            <w:tcW w:w="348" w:type="pct"/>
            <w:tcBorders>
              <w:top w:val="single" w:sz="4" w:space="0" w:color="auto"/>
              <w:left w:val="single" w:sz="4" w:space="0" w:color="auto"/>
              <w:bottom w:val="single" w:sz="4" w:space="0" w:color="auto"/>
              <w:right w:val="single" w:sz="12" w:space="0" w:color="auto"/>
            </w:tcBorders>
            <w:vAlign w:val="center"/>
          </w:tcPr>
          <w:p w14:paraId="20E67177" w14:textId="77777777" w:rsidR="00E02532" w:rsidRDefault="00E02532" w:rsidP="00E02532">
            <w:pPr>
              <w:spacing w:line="256" w:lineRule="auto"/>
              <w:jc w:val="center"/>
              <w:rPr>
                <w:rFonts w:ascii="Calibri" w:hAnsi="Calibri" w:cs="Calibri"/>
                <w:szCs w:val="22"/>
              </w:rPr>
            </w:pPr>
          </w:p>
        </w:tc>
      </w:tr>
      <w:tr w:rsidR="00E02532" w14:paraId="6EF99623" w14:textId="77777777" w:rsidTr="00E02532">
        <w:trPr>
          <w:trHeight w:hRule="exact" w:val="253"/>
        </w:trPr>
        <w:tc>
          <w:tcPr>
            <w:tcW w:w="177" w:type="pct"/>
            <w:tcBorders>
              <w:top w:val="single" w:sz="4" w:space="0" w:color="auto"/>
              <w:left w:val="single" w:sz="12" w:space="0" w:color="auto"/>
              <w:bottom w:val="single" w:sz="4" w:space="0" w:color="auto"/>
              <w:right w:val="single" w:sz="4" w:space="0" w:color="auto"/>
            </w:tcBorders>
            <w:vAlign w:val="center"/>
            <w:hideMark/>
          </w:tcPr>
          <w:p w14:paraId="43100F52" w14:textId="77777777" w:rsidR="00E02532" w:rsidRDefault="00E02532" w:rsidP="00E02532">
            <w:pPr>
              <w:spacing w:line="256" w:lineRule="auto"/>
              <w:jc w:val="center"/>
              <w:rPr>
                <w:rFonts w:ascii="Calibri" w:hAnsi="Calibri" w:cstheme="minorBidi"/>
                <w:b/>
                <w:bCs/>
                <w:szCs w:val="22"/>
                <w:lang w:bidi="ar-EG"/>
              </w:rPr>
            </w:pPr>
            <w:r>
              <w:rPr>
                <w:rFonts w:ascii="Calibri" w:hAnsi="Calibri" w:cstheme="minorBidi"/>
                <w:b/>
                <w:bCs/>
                <w:szCs w:val="22"/>
                <w:lang w:bidi="ar-EG"/>
              </w:rPr>
              <w:t>3.2</w:t>
            </w:r>
          </w:p>
        </w:tc>
        <w:tc>
          <w:tcPr>
            <w:tcW w:w="299" w:type="pct"/>
            <w:tcBorders>
              <w:top w:val="single" w:sz="4" w:space="0" w:color="auto"/>
              <w:left w:val="single" w:sz="4" w:space="0" w:color="auto"/>
              <w:bottom w:val="single" w:sz="4" w:space="0" w:color="auto"/>
              <w:right w:val="single" w:sz="4" w:space="0" w:color="auto"/>
            </w:tcBorders>
            <w:vAlign w:val="center"/>
            <w:hideMark/>
          </w:tcPr>
          <w:p w14:paraId="5A28A65D" w14:textId="77777777" w:rsidR="00E02532" w:rsidRDefault="00E02532" w:rsidP="00E02532">
            <w:pPr>
              <w:spacing w:line="256" w:lineRule="auto"/>
              <w:jc w:val="center"/>
              <w:rPr>
                <w:rFonts w:ascii="Calibri" w:hAnsi="Calibri" w:cstheme="minorBidi"/>
                <w:szCs w:val="22"/>
                <w:lang w:bidi="ar-EG"/>
              </w:rPr>
            </w:pPr>
            <w:r>
              <w:rPr>
                <w:rFonts w:ascii="Calibri" w:hAnsi="Calibri" w:cstheme="minorBidi"/>
                <w:szCs w:val="22"/>
                <w:lang w:bidi="ar-EG"/>
              </w:rPr>
              <w:t>…………………………….</w:t>
            </w:r>
          </w:p>
        </w:tc>
        <w:tc>
          <w:tcPr>
            <w:tcW w:w="105" w:type="pct"/>
            <w:tcBorders>
              <w:top w:val="single" w:sz="4" w:space="0" w:color="auto"/>
              <w:left w:val="single" w:sz="4" w:space="0" w:color="auto"/>
              <w:bottom w:val="single" w:sz="4" w:space="0" w:color="auto"/>
              <w:right w:val="single" w:sz="4" w:space="0" w:color="auto"/>
            </w:tcBorders>
            <w:vAlign w:val="center"/>
          </w:tcPr>
          <w:p w14:paraId="64831500"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3C98B54"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35F2BF54"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3CA2BAA1"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9DE8668"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78D72E67" w14:textId="77777777" w:rsidR="00E02532" w:rsidRDefault="00E02532" w:rsidP="00E02532">
            <w:pPr>
              <w:spacing w:line="256" w:lineRule="auto"/>
              <w:jc w:val="center"/>
              <w:rPr>
                <w:rFonts w:ascii="Calibri" w:hAnsi="Calibri" w:cs="Calibri"/>
                <w:szCs w:val="22"/>
              </w:rPr>
            </w:pPr>
          </w:p>
        </w:tc>
        <w:tc>
          <w:tcPr>
            <w:tcW w:w="151" w:type="pct"/>
            <w:gridSpan w:val="2"/>
            <w:tcBorders>
              <w:top w:val="single" w:sz="4" w:space="0" w:color="auto"/>
              <w:left w:val="single" w:sz="4" w:space="0" w:color="auto"/>
              <w:bottom w:val="single" w:sz="4" w:space="0" w:color="auto"/>
              <w:right w:val="single" w:sz="4" w:space="0" w:color="auto"/>
            </w:tcBorders>
            <w:vAlign w:val="center"/>
          </w:tcPr>
          <w:p w14:paraId="721C1176"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39D6D95F"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025DF4F2"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698A9CD0"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05AEBA8D"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B375551"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34D0D0B4"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9E35FC8" w14:textId="77777777" w:rsidR="00E02532" w:rsidRDefault="00E02532" w:rsidP="00E02532">
            <w:pPr>
              <w:spacing w:line="256" w:lineRule="auto"/>
              <w:jc w:val="center"/>
              <w:rPr>
                <w:rFonts w:ascii="Calibri" w:hAnsi="Calibri" w:cs="Calibri"/>
                <w:szCs w:val="22"/>
              </w:rPr>
            </w:pPr>
          </w:p>
        </w:tc>
        <w:tc>
          <w:tcPr>
            <w:tcW w:w="106" w:type="pct"/>
            <w:tcBorders>
              <w:top w:val="single" w:sz="4" w:space="0" w:color="auto"/>
              <w:left w:val="single" w:sz="4" w:space="0" w:color="auto"/>
              <w:bottom w:val="single" w:sz="4" w:space="0" w:color="auto"/>
              <w:right w:val="single" w:sz="4" w:space="0" w:color="auto"/>
            </w:tcBorders>
            <w:vAlign w:val="center"/>
          </w:tcPr>
          <w:p w14:paraId="32DE660E"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8FDFE3B"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630EDA6C"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4BDE5BE4"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2C7820EE"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179421E8"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28E573C9"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0597A9D5"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265B129E"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0EE600C2"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28B7BF49"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2C321ED3"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9D54D30"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26FED752"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9973710"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59282539"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7428CF53"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5CA69844"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7E2C3EF1"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4" w:space="0" w:color="auto"/>
              <w:right w:val="single" w:sz="4" w:space="0" w:color="auto"/>
            </w:tcBorders>
            <w:vAlign w:val="center"/>
          </w:tcPr>
          <w:p w14:paraId="0277A661"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4" w:space="0" w:color="auto"/>
              <w:right w:val="single" w:sz="4" w:space="0" w:color="auto"/>
            </w:tcBorders>
            <w:vAlign w:val="center"/>
          </w:tcPr>
          <w:p w14:paraId="43369069"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4" w:space="0" w:color="auto"/>
              <w:right w:val="single" w:sz="4" w:space="0" w:color="auto"/>
            </w:tcBorders>
            <w:vAlign w:val="center"/>
          </w:tcPr>
          <w:p w14:paraId="1F4ED654"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4" w:space="0" w:color="auto"/>
              <w:right w:val="single" w:sz="4" w:space="0" w:color="auto"/>
            </w:tcBorders>
            <w:vAlign w:val="center"/>
          </w:tcPr>
          <w:p w14:paraId="2E811841"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4" w:space="0" w:color="auto"/>
              <w:right w:val="single" w:sz="4" w:space="0" w:color="auto"/>
            </w:tcBorders>
            <w:vAlign w:val="center"/>
          </w:tcPr>
          <w:p w14:paraId="298C30E2" w14:textId="77777777" w:rsidR="00E02532" w:rsidRDefault="00E02532" w:rsidP="00E02532">
            <w:pPr>
              <w:spacing w:line="256" w:lineRule="auto"/>
              <w:jc w:val="center"/>
              <w:rPr>
                <w:rFonts w:ascii="Calibri" w:hAnsi="Calibri" w:cs="Calibri"/>
                <w:szCs w:val="22"/>
              </w:rPr>
            </w:pPr>
          </w:p>
        </w:tc>
        <w:tc>
          <w:tcPr>
            <w:tcW w:w="124" w:type="pct"/>
            <w:tcBorders>
              <w:top w:val="single" w:sz="4" w:space="0" w:color="auto"/>
              <w:left w:val="single" w:sz="4" w:space="0" w:color="auto"/>
              <w:bottom w:val="single" w:sz="4" w:space="0" w:color="auto"/>
              <w:right w:val="single" w:sz="4" w:space="0" w:color="auto"/>
            </w:tcBorders>
            <w:vAlign w:val="center"/>
          </w:tcPr>
          <w:p w14:paraId="023C1B95" w14:textId="77777777" w:rsidR="00E02532" w:rsidRDefault="00E02532" w:rsidP="00E02532">
            <w:pPr>
              <w:spacing w:line="256" w:lineRule="auto"/>
              <w:jc w:val="center"/>
              <w:rPr>
                <w:rFonts w:ascii="Calibri" w:hAnsi="Calibri" w:cs="Calibri"/>
                <w:szCs w:val="22"/>
              </w:rPr>
            </w:pPr>
          </w:p>
        </w:tc>
        <w:tc>
          <w:tcPr>
            <w:tcW w:w="348" w:type="pct"/>
            <w:tcBorders>
              <w:top w:val="single" w:sz="4" w:space="0" w:color="auto"/>
              <w:left w:val="single" w:sz="4" w:space="0" w:color="auto"/>
              <w:bottom w:val="single" w:sz="4" w:space="0" w:color="auto"/>
              <w:right w:val="single" w:sz="12" w:space="0" w:color="auto"/>
            </w:tcBorders>
            <w:vAlign w:val="center"/>
          </w:tcPr>
          <w:p w14:paraId="56FACF8F" w14:textId="77777777" w:rsidR="00E02532" w:rsidRDefault="00E02532" w:rsidP="00E02532">
            <w:pPr>
              <w:spacing w:line="256" w:lineRule="auto"/>
              <w:jc w:val="center"/>
              <w:rPr>
                <w:rFonts w:ascii="Calibri" w:hAnsi="Calibri" w:cs="Calibri"/>
                <w:szCs w:val="22"/>
              </w:rPr>
            </w:pPr>
          </w:p>
        </w:tc>
      </w:tr>
      <w:tr w:rsidR="00E02532" w14:paraId="4DCDCD28" w14:textId="77777777" w:rsidTr="00E02532">
        <w:trPr>
          <w:trHeight w:hRule="exact" w:val="253"/>
        </w:trPr>
        <w:tc>
          <w:tcPr>
            <w:tcW w:w="177" w:type="pct"/>
            <w:tcBorders>
              <w:top w:val="single" w:sz="4" w:space="0" w:color="auto"/>
              <w:left w:val="single" w:sz="12" w:space="0" w:color="auto"/>
              <w:bottom w:val="single" w:sz="4" w:space="0" w:color="auto"/>
              <w:right w:val="single" w:sz="4" w:space="0" w:color="auto"/>
            </w:tcBorders>
            <w:vAlign w:val="center"/>
            <w:hideMark/>
          </w:tcPr>
          <w:p w14:paraId="7801B0DA" w14:textId="77777777" w:rsidR="00E02532" w:rsidRDefault="00E02532" w:rsidP="00E02532">
            <w:pPr>
              <w:spacing w:line="256" w:lineRule="auto"/>
              <w:jc w:val="center"/>
              <w:rPr>
                <w:rFonts w:ascii="Calibri" w:hAnsi="Calibri" w:cstheme="minorBidi"/>
                <w:b/>
                <w:bCs/>
                <w:szCs w:val="22"/>
                <w:lang w:bidi="ar-EG"/>
              </w:rPr>
            </w:pPr>
            <w:r>
              <w:rPr>
                <w:rFonts w:ascii="Calibri" w:hAnsi="Calibri" w:cstheme="minorBidi"/>
                <w:b/>
                <w:bCs/>
                <w:szCs w:val="22"/>
                <w:lang w:bidi="ar-EG"/>
              </w:rPr>
              <w:t>4</w:t>
            </w:r>
          </w:p>
        </w:tc>
        <w:tc>
          <w:tcPr>
            <w:tcW w:w="299" w:type="pct"/>
            <w:tcBorders>
              <w:top w:val="single" w:sz="4" w:space="0" w:color="auto"/>
              <w:left w:val="single" w:sz="4" w:space="0" w:color="auto"/>
              <w:bottom w:val="single" w:sz="4" w:space="0" w:color="auto"/>
              <w:right w:val="single" w:sz="4" w:space="0" w:color="auto"/>
            </w:tcBorders>
            <w:vAlign w:val="center"/>
            <w:hideMark/>
          </w:tcPr>
          <w:p w14:paraId="73EA8A03" w14:textId="77777777" w:rsidR="00E02532" w:rsidRDefault="00E02532" w:rsidP="00E02532">
            <w:pPr>
              <w:spacing w:line="256" w:lineRule="auto"/>
              <w:jc w:val="center"/>
              <w:rPr>
                <w:rFonts w:ascii="Calibri" w:hAnsi="Calibri" w:cs="Calibri"/>
                <w:szCs w:val="22"/>
                <w:rtl/>
              </w:rPr>
            </w:pPr>
            <w:r>
              <w:rPr>
                <w:rFonts w:ascii="Calibri" w:hAnsi="Calibri" w:cstheme="minorBidi"/>
                <w:szCs w:val="22"/>
                <w:lang w:bidi="ar-EG"/>
              </w:rPr>
              <w:t>…………………………….</w:t>
            </w:r>
          </w:p>
        </w:tc>
        <w:tc>
          <w:tcPr>
            <w:tcW w:w="105" w:type="pct"/>
            <w:tcBorders>
              <w:top w:val="single" w:sz="4" w:space="0" w:color="auto"/>
              <w:left w:val="single" w:sz="4" w:space="0" w:color="auto"/>
              <w:bottom w:val="single" w:sz="4" w:space="0" w:color="auto"/>
              <w:right w:val="single" w:sz="4" w:space="0" w:color="auto"/>
            </w:tcBorders>
            <w:vAlign w:val="center"/>
          </w:tcPr>
          <w:p w14:paraId="07BD87CF"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0D0FC746"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315C8F50"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6F2C375"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6A413FB6"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64360BA5" w14:textId="77777777" w:rsidR="00E02532" w:rsidRDefault="00E02532" w:rsidP="00E02532">
            <w:pPr>
              <w:spacing w:line="256" w:lineRule="auto"/>
              <w:jc w:val="center"/>
              <w:rPr>
                <w:rFonts w:ascii="Calibri" w:hAnsi="Calibri" w:cs="Calibri"/>
                <w:szCs w:val="22"/>
              </w:rPr>
            </w:pPr>
          </w:p>
        </w:tc>
        <w:tc>
          <w:tcPr>
            <w:tcW w:w="151" w:type="pct"/>
            <w:gridSpan w:val="2"/>
            <w:tcBorders>
              <w:top w:val="single" w:sz="4" w:space="0" w:color="auto"/>
              <w:left w:val="single" w:sz="4" w:space="0" w:color="auto"/>
              <w:bottom w:val="single" w:sz="4" w:space="0" w:color="auto"/>
              <w:right w:val="single" w:sz="4" w:space="0" w:color="auto"/>
            </w:tcBorders>
            <w:vAlign w:val="center"/>
          </w:tcPr>
          <w:p w14:paraId="0869B3AD"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5A1EBB8E"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680E09E7"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7D9EE284"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5364EEF8"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6230743D"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77E82152"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F534CD7" w14:textId="77777777" w:rsidR="00E02532" w:rsidRDefault="00E02532" w:rsidP="00E02532">
            <w:pPr>
              <w:spacing w:line="256" w:lineRule="auto"/>
              <w:jc w:val="center"/>
              <w:rPr>
                <w:rFonts w:ascii="Calibri" w:hAnsi="Calibri" w:cs="Calibri"/>
                <w:szCs w:val="22"/>
              </w:rPr>
            </w:pPr>
          </w:p>
        </w:tc>
        <w:tc>
          <w:tcPr>
            <w:tcW w:w="106" w:type="pct"/>
            <w:tcBorders>
              <w:top w:val="single" w:sz="4" w:space="0" w:color="auto"/>
              <w:left w:val="single" w:sz="4" w:space="0" w:color="auto"/>
              <w:bottom w:val="single" w:sz="4" w:space="0" w:color="auto"/>
              <w:right w:val="single" w:sz="4" w:space="0" w:color="auto"/>
            </w:tcBorders>
            <w:vAlign w:val="center"/>
          </w:tcPr>
          <w:p w14:paraId="59B785EE"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7099F3A5"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5D24E844"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6BEF651F"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5A075018"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8900B"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AE258"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A1678"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00"/>
            <w:vAlign w:val="center"/>
          </w:tcPr>
          <w:p w14:paraId="19ACE4E5"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00"/>
            <w:vAlign w:val="center"/>
          </w:tcPr>
          <w:p w14:paraId="18D5DCDE"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00"/>
            <w:vAlign w:val="center"/>
          </w:tcPr>
          <w:p w14:paraId="5F86E28D"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00"/>
            <w:vAlign w:val="center"/>
          </w:tcPr>
          <w:p w14:paraId="54AE1403"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00"/>
            <w:vAlign w:val="center"/>
          </w:tcPr>
          <w:p w14:paraId="35429A4C"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00"/>
            <w:vAlign w:val="center"/>
          </w:tcPr>
          <w:p w14:paraId="57261BF7"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00"/>
            <w:vAlign w:val="center"/>
          </w:tcPr>
          <w:p w14:paraId="6C0BC212"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00"/>
            <w:vAlign w:val="center"/>
          </w:tcPr>
          <w:p w14:paraId="1A212999"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00"/>
            <w:vAlign w:val="center"/>
          </w:tcPr>
          <w:p w14:paraId="05458C35"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00"/>
            <w:vAlign w:val="center"/>
          </w:tcPr>
          <w:p w14:paraId="58207484"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00"/>
            <w:vAlign w:val="center"/>
          </w:tcPr>
          <w:p w14:paraId="7022CCAF"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4" w:space="0" w:color="auto"/>
              <w:right w:val="single" w:sz="4" w:space="0" w:color="auto"/>
            </w:tcBorders>
            <w:vAlign w:val="center"/>
          </w:tcPr>
          <w:p w14:paraId="02134286"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4" w:space="0" w:color="auto"/>
              <w:right w:val="single" w:sz="4" w:space="0" w:color="auto"/>
            </w:tcBorders>
            <w:vAlign w:val="center"/>
          </w:tcPr>
          <w:p w14:paraId="37EBC65A"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4" w:space="0" w:color="auto"/>
              <w:right w:val="single" w:sz="4" w:space="0" w:color="auto"/>
            </w:tcBorders>
            <w:vAlign w:val="center"/>
          </w:tcPr>
          <w:p w14:paraId="6B2542F6"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4" w:space="0" w:color="auto"/>
              <w:right w:val="single" w:sz="4" w:space="0" w:color="auto"/>
            </w:tcBorders>
            <w:vAlign w:val="center"/>
          </w:tcPr>
          <w:p w14:paraId="0F86C72A"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4" w:space="0" w:color="auto"/>
              <w:right w:val="single" w:sz="4" w:space="0" w:color="auto"/>
            </w:tcBorders>
            <w:vAlign w:val="center"/>
          </w:tcPr>
          <w:p w14:paraId="40934A09" w14:textId="77777777" w:rsidR="00E02532" w:rsidRDefault="00E02532" w:rsidP="00E02532">
            <w:pPr>
              <w:spacing w:line="256" w:lineRule="auto"/>
              <w:jc w:val="center"/>
              <w:rPr>
                <w:rFonts w:ascii="Calibri" w:hAnsi="Calibri" w:cs="Calibri"/>
                <w:szCs w:val="22"/>
              </w:rPr>
            </w:pPr>
          </w:p>
        </w:tc>
        <w:tc>
          <w:tcPr>
            <w:tcW w:w="124" w:type="pct"/>
            <w:tcBorders>
              <w:top w:val="single" w:sz="4" w:space="0" w:color="auto"/>
              <w:left w:val="single" w:sz="4" w:space="0" w:color="auto"/>
              <w:bottom w:val="single" w:sz="4" w:space="0" w:color="auto"/>
              <w:right w:val="single" w:sz="4" w:space="0" w:color="auto"/>
            </w:tcBorders>
            <w:vAlign w:val="center"/>
          </w:tcPr>
          <w:p w14:paraId="6D8C0273" w14:textId="77777777" w:rsidR="00E02532" w:rsidRDefault="00E02532" w:rsidP="00E02532">
            <w:pPr>
              <w:spacing w:line="256" w:lineRule="auto"/>
              <w:jc w:val="center"/>
              <w:rPr>
                <w:rFonts w:ascii="Calibri" w:hAnsi="Calibri" w:cs="Calibri"/>
                <w:szCs w:val="22"/>
              </w:rPr>
            </w:pPr>
          </w:p>
        </w:tc>
        <w:tc>
          <w:tcPr>
            <w:tcW w:w="348" w:type="pct"/>
            <w:tcBorders>
              <w:top w:val="single" w:sz="4" w:space="0" w:color="auto"/>
              <w:left w:val="single" w:sz="4" w:space="0" w:color="auto"/>
              <w:bottom w:val="single" w:sz="4" w:space="0" w:color="auto"/>
              <w:right w:val="single" w:sz="12" w:space="0" w:color="auto"/>
            </w:tcBorders>
            <w:vAlign w:val="center"/>
          </w:tcPr>
          <w:p w14:paraId="2F46E50C" w14:textId="77777777" w:rsidR="00E02532" w:rsidRDefault="00E02532" w:rsidP="00E02532">
            <w:pPr>
              <w:spacing w:line="256" w:lineRule="auto"/>
              <w:jc w:val="center"/>
              <w:rPr>
                <w:rFonts w:ascii="Calibri" w:hAnsi="Calibri" w:cs="Calibri"/>
                <w:szCs w:val="22"/>
              </w:rPr>
            </w:pPr>
          </w:p>
        </w:tc>
      </w:tr>
      <w:tr w:rsidR="00E02532" w14:paraId="30FD2538" w14:textId="77777777" w:rsidTr="00E02532">
        <w:trPr>
          <w:trHeight w:hRule="exact" w:val="253"/>
        </w:trPr>
        <w:tc>
          <w:tcPr>
            <w:tcW w:w="177" w:type="pct"/>
            <w:tcBorders>
              <w:top w:val="single" w:sz="4" w:space="0" w:color="auto"/>
              <w:left w:val="single" w:sz="12" w:space="0" w:color="auto"/>
              <w:bottom w:val="single" w:sz="4" w:space="0" w:color="auto"/>
              <w:right w:val="single" w:sz="4" w:space="0" w:color="auto"/>
            </w:tcBorders>
            <w:vAlign w:val="center"/>
            <w:hideMark/>
          </w:tcPr>
          <w:p w14:paraId="6B446287" w14:textId="77777777" w:rsidR="00E02532" w:rsidRDefault="00E02532" w:rsidP="00E02532">
            <w:pPr>
              <w:spacing w:line="256" w:lineRule="auto"/>
              <w:jc w:val="center"/>
              <w:rPr>
                <w:rFonts w:ascii="Calibri" w:hAnsi="Calibri" w:cstheme="minorBidi"/>
                <w:b/>
                <w:bCs/>
                <w:szCs w:val="22"/>
                <w:lang w:bidi="ar-EG"/>
              </w:rPr>
            </w:pPr>
            <w:r>
              <w:rPr>
                <w:rFonts w:ascii="Calibri" w:hAnsi="Calibri" w:cstheme="minorBidi"/>
                <w:b/>
                <w:bCs/>
                <w:szCs w:val="22"/>
                <w:lang w:bidi="ar-EG"/>
              </w:rPr>
              <w:t>4.1</w:t>
            </w:r>
          </w:p>
        </w:tc>
        <w:tc>
          <w:tcPr>
            <w:tcW w:w="299" w:type="pct"/>
            <w:tcBorders>
              <w:top w:val="single" w:sz="4" w:space="0" w:color="auto"/>
              <w:left w:val="single" w:sz="4" w:space="0" w:color="auto"/>
              <w:bottom w:val="single" w:sz="4" w:space="0" w:color="auto"/>
              <w:right w:val="single" w:sz="4" w:space="0" w:color="auto"/>
            </w:tcBorders>
            <w:vAlign w:val="center"/>
            <w:hideMark/>
          </w:tcPr>
          <w:p w14:paraId="3984BD92" w14:textId="77777777" w:rsidR="00E02532" w:rsidRDefault="00E02532" w:rsidP="00E02532">
            <w:pPr>
              <w:spacing w:line="256" w:lineRule="auto"/>
              <w:jc w:val="center"/>
              <w:rPr>
                <w:rFonts w:ascii="Calibri" w:hAnsi="Calibri" w:cs="Calibri"/>
                <w:szCs w:val="22"/>
              </w:rPr>
            </w:pPr>
            <w:r>
              <w:rPr>
                <w:rFonts w:ascii="Calibri" w:hAnsi="Calibri" w:cstheme="minorBidi"/>
                <w:szCs w:val="22"/>
                <w:lang w:bidi="ar-EG"/>
              </w:rPr>
              <w:t>…………………………….</w:t>
            </w:r>
          </w:p>
        </w:tc>
        <w:tc>
          <w:tcPr>
            <w:tcW w:w="105" w:type="pct"/>
            <w:tcBorders>
              <w:top w:val="single" w:sz="4" w:space="0" w:color="auto"/>
              <w:left w:val="single" w:sz="4" w:space="0" w:color="auto"/>
              <w:bottom w:val="single" w:sz="4" w:space="0" w:color="auto"/>
              <w:right w:val="single" w:sz="4" w:space="0" w:color="auto"/>
            </w:tcBorders>
            <w:vAlign w:val="center"/>
          </w:tcPr>
          <w:p w14:paraId="34694C80"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6A8A8C2"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F5F07A5"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0BB537BC"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227E543"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0F931D80" w14:textId="77777777" w:rsidR="00E02532" w:rsidRDefault="00E02532" w:rsidP="00E02532">
            <w:pPr>
              <w:spacing w:line="256" w:lineRule="auto"/>
              <w:jc w:val="center"/>
              <w:rPr>
                <w:rFonts w:ascii="Calibri" w:hAnsi="Calibri" w:cs="Calibri"/>
                <w:szCs w:val="22"/>
              </w:rPr>
            </w:pPr>
          </w:p>
        </w:tc>
        <w:tc>
          <w:tcPr>
            <w:tcW w:w="76" w:type="pct"/>
            <w:tcBorders>
              <w:top w:val="single" w:sz="4" w:space="0" w:color="auto"/>
              <w:left w:val="single" w:sz="4" w:space="0" w:color="auto"/>
              <w:bottom w:val="single" w:sz="4" w:space="0" w:color="auto"/>
              <w:right w:val="single" w:sz="4" w:space="0" w:color="auto"/>
            </w:tcBorders>
            <w:vAlign w:val="center"/>
          </w:tcPr>
          <w:p w14:paraId="19DF6908" w14:textId="77777777" w:rsidR="00E02532" w:rsidRDefault="00E02532" w:rsidP="00E02532">
            <w:pPr>
              <w:spacing w:line="256" w:lineRule="auto"/>
              <w:jc w:val="center"/>
              <w:rPr>
                <w:rFonts w:ascii="Calibri" w:hAnsi="Calibri" w:cs="Calibri"/>
                <w:szCs w:val="22"/>
              </w:rPr>
            </w:pPr>
          </w:p>
        </w:tc>
        <w:tc>
          <w:tcPr>
            <w:tcW w:w="180" w:type="pct"/>
            <w:gridSpan w:val="2"/>
            <w:tcBorders>
              <w:top w:val="single" w:sz="4" w:space="0" w:color="auto"/>
              <w:left w:val="single" w:sz="4" w:space="0" w:color="auto"/>
              <w:bottom w:val="single" w:sz="4" w:space="0" w:color="auto"/>
              <w:right w:val="single" w:sz="4" w:space="0" w:color="auto"/>
            </w:tcBorders>
            <w:vAlign w:val="center"/>
          </w:tcPr>
          <w:p w14:paraId="2ACD0DDB"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7995C02"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716B7D35"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3AF5B35"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394ACAF5"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0558F685"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40F5F3CE" w14:textId="77777777" w:rsidR="00E02532" w:rsidRDefault="00E02532" w:rsidP="00E02532">
            <w:pPr>
              <w:spacing w:line="256" w:lineRule="auto"/>
              <w:jc w:val="center"/>
              <w:rPr>
                <w:rFonts w:ascii="Calibri" w:hAnsi="Calibri" w:cs="Calibri"/>
                <w:szCs w:val="22"/>
              </w:rPr>
            </w:pPr>
          </w:p>
        </w:tc>
        <w:tc>
          <w:tcPr>
            <w:tcW w:w="106" w:type="pct"/>
            <w:tcBorders>
              <w:top w:val="single" w:sz="4" w:space="0" w:color="auto"/>
              <w:left w:val="single" w:sz="4" w:space="0" w:color="auto"/>
              <w:bottom w:val="single" w:sz="4" w:space="0" w:color="auto"/>
              <w:right w:val="single" w:sz="4" w:space="0" w:color="auto"/>
            </w:tcBorders>
            <w:vAlign w:val="center"/>
          </w:tcPr>
          <w:p w14:paraId="3696F51C"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584613C1"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1370B220"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656E3563"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500306E8"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CDA5C"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1BA5D"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74B71"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15B5F6BC"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00C7451F"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77B359ED"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368DC49F"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77BCDFF3"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23E86577"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25894732"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1E7D0F26"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shd w:val="clear" w:color="auto" w:fill="92D050"/>
            <w:vAlign w:val="center"/>
          </w:tcPr>
          <w:p w14:paraId="3EBAF14F"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4" w:space="0" w:color="auto"/>
              <w:right w:val="single" w:sz="4" w:space="0" w:color="auto"/>
            </w:tcBorders>
            <w:vAlign w:val="center"/>
          </w:tcPr>
          <w:p w14:paraId="24C828A3" w14:textId="77777777" w:rsidR="00E02532" w:rsidRDefault="00E02532" w:rsidP="00E02532">
            <w:pPr>
              <w:spacing w:line="256" w:lineRule="auto"/>
              <w:jc w:val="center"/>
              <w:rPr>
                <w:rFonts w:ascii="Calibri" w:hAnsi="Calibri" w:cstheme="minorBidi"/>
                <w:szCs w:val="22"/>
                <w:lang w:bidi="ar-EG"/>
              </w:rPr>
            </w:pPr>
          </w:p>
        </w:tc>
        <w:tc>
          <w:tcPr>
            <w:tcW w:w="105" w:type="pct"/>
            <w:tcBorders>
              <w:top w:val="single" w:sz="4" w:space="0" w:color="auto"/>
              <w:left w:val="single" w:sz="4" w:space="0" w:color="auto"/>
              <w:bottom w:val="single" w:sz="4" w:space="0" w:color="auto"/>
              <w:right w:val="single" w:sz="4" w:space="0" w:color="auto"/>
            </w:tcBorders>
            <w:vAlign w:val="center"/>
          </w:tcPr>
          <w:p w14:paraId="2DCBACE3"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4" w:space="0" w:color="auto"/>
              <w:right w:val="single" w:sz="4" w:space="0" w:color="auto"/>
            </w:tcBorders>
            <w:vAlign w:val="center"/>
          </w:tcPr>
          <w:p w14:paraId="79B458BA"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4" w:space="0" w:color="auto"/>
              <w:right w:val="single" w:sz="4" w:space="0" w:color="auto"/>
            </w:tcBorders>
            <w:vAlign w:val="center"/>
          </w:tcPr>
          <w:p w14:paraId="16BCD6BA"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4" w:space="0" w:color="auto"/>
              <w:right w:val="single" w:sz="4" w:space="0" w:color="auto"/>
            </w:tcBorders>
            <w:vAlign w:val="center"/>
          </w:tcPr>
          <w:p w14:paraId="65865A7C"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4" w:space="0" w:color="auto"/>
              <w:right w:val="single" w:sz="4" w:space="0" w:color="auto"/>
            </w:tcBorders>
            <w:vAlign w:val="center"/>
          </w:tcPr>
          <w:p w14:paraId="6E4A3ABC"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4" w:space="0" w:color="auto"/>
              <w:right w:val="single" w:sz="4" w:space="0" w:color="auto"/>
            </w:tcBorders>
            <w:vAlign w:val="center"/>
          </w:tcPr>
          <w:p w14:paraId="30BC2985" w14:textId="77777777" w:rsidR="00E02532" w:rsidRDefault="00E02532" w:rsidP="00E02532">
            <w:pPr>
              <w:spacing w:line="256" w:lineRule="auto"/>
              <w:jc w:val="center"/>
              <w:rPr>
                <w:rFonts w:ascii="Calibri" w:hAnsi="Calibri" w:cs="Calibri"/>
                <w:szCs w:val="22"/>
              </w:rPr>
            </w:pPr>
          </w:p>
        </w:tc>
        <w:tc>
          <w:tcPr>
            <w:tcW w:w="124" w:type="pct"/>
            <w:tcBorders>
              <w:top w:val="single" w:sz="4" w:space="0" w:color="auto"/>
              <w:left w:val="single" w:sz="4" w:space="0" w:color="auto"/>
              <w:bottom w:val="single" w:sz="4" w:space="0" w:color="auto"/>
              <w:right w:val="single" w:sz="4" w:space="0" w:color="auto"/>
            </w:tcBorders>
            <w:vAlign w:val="center"/>
          </w:tcPr>
          <w:p w14:paraId="3D91AA75" w14:textId="77777777" w:rsidR="00E02532" w:rsidRDefault="00E02532" w:rsidP="00E02532">
            <w:pPr>
              <w:spacing w:line="256" w:lineRule="auto"/>
              <w:jc w:val="center"/>
              <w:rPr>
                <w:rFonts w:ascii="Calibri" w:hAnsi="Calibri" w:cs="Calibri"/>
                <w:szCs w:val="22"/>
              </w:rPr>
            </w:pPr>
          </w:p>
        </w:tc>
        <w:tc>
          <w:tcPr>
            <w:tcW w:w="348" w:type="pct"/>
            <w:tcBorders>
              <w:top w:val="single" w:sz="4" w:space="0" w:color="auto"/>
              <w:left w:val="single" w:sz="4" w:space="0" w:color="auto"/>
              <w:bottom w:val="single" w:sz="4" w:space="0" w:color="auto"/>
              <w:right w:val="single" w:sz="12" w:space="0" w:color="auto"/>
            </w:tcBorders>
            <w:vAlign w:val="center"/>
          </w:tcPr>
          <w:p w14:paraId="18452DDD" w14:textId="77777777" w:rsidR="00E02532" w:rsidRDefault="00E02532" w:rsidP="00E02532">
            <w:pPr>
              <w:spacing w:line="256" w:lineRule="auto"/>
              <w:jc w:val="center"/>
              <w:rPr>
                <w:rFonts w:ascii="Calibri" w:hAnsi="Calibri" w:cs="Calibri"/>
                <w:szCs w:val="22"/>
              </w:rPr>
            </w:pPr>
          </w:p>
        </w:tc>
      </w:tr>
      <w:tr w:rsidR="00E02532" w14:paraId="49522044" w14:textId="77777777" w:rsidTr="00E02532">
        <w:trPr>
          <w:trHeight w:hRule="exact" w:val="253"/>
        </w:trPr>
        <w:tc>
          <w:tcPr>
            <w:tcW w:w="177" w:type="pct"/>
            <w:tcBorders>
              <w:top w:val="single" w:sz="4" w:space="0" w:color="auto"/>
              <w:left w:val="single" w:sz="12" w:space="0" w:color="auto"/>
              <w:bottom w:val="single" w:sz="12" w:space="0" w:color="auto"/>
              <w:right w:val="single" w:sz="4" w:space="0" w:color="auto"/>
            </w:tcBorders>
            <w:vAlign w:val="center"/>
            <w:hideMark/>
          </w:tcPr>
          <w:p w14:paraId="7A899614" w14:textId="77777777" w:rsidR="00E02532" w:rsidRDefault="00E02532" w:rsidP="00E02532">
            <w:pPr>
              <w:spacing w:line="256" w:lineRule="auto"/>
              <w:jc w:val="center"/>
              <w:rPr>
                <w:rFonts w:ascii="Calibri" w:hAnsi="Calibri" w:cstheme="minorBidi"/>
                <w:b/>
                <w:bCs/>
                <w:szCs w:val="22"/>
                <w:lang w:bidi="ar-EG"/>
              </w:rPr>
            </w:pPr>
            <w:r>
              <w:rPr>
                <w:rFonts w:ascii="Calibri" w:hAnsi="Calibri" w:cstheme="minorBidi"/>
                <w:b/>
                <w:bCs/>
                <w:szCs w:val="22"/>
                <w:lang w:bidi="ar-EG"/>
              </w:rPr>
              <w:t>4.2</w:t>
            </w:r>
          </w:p>
        </w:tc>
        <w:tc>
          <w:tcPr>
            <w:tcW w:w="299" w:type="pct"/>
            <w:tcBorders>
              <w:top w:val="single" w:sz="4" w:space="0" w:color="auto"/>
              <w:left w:val="single" w:sz="4" w:space="0" w:color="auto"/>
              <w:bottom w:val="single" w:sz="12" w:space="0" w:color="auto"/>
              <w:right w:val="single" w:sz="4" w:space="0" w:color="auto"/>
            </w:tcBorders>
            <w:vAlign w:val="center"/>
            <w:hideMark/>
          </w:tcPr>
          <w:p w14:paraId="0B4F7B13" w14:textId="77777777" w:rsidR="00E02532" w:rsidRDefault="00E02532" w:rsidP="00E02532">
            <w:pPr>
              <w:spacing w:line="256" w:lineRule="auto"/>
              <w:jc w:val="center"/>
              <w:rPr>
                <w:rFonts w:ascii="Calibri" w:hAnsi="Calibri" w:cs="Calibri"/>
                <w:szCs w:val="22"/>
              </w:rPr>
            </w:pPr>
            <w:r>
              <w:rPr>
                <w:rFonts w:ascii="Calibri" w:hAnsi="Calibri" w:cstheme="minorBidi"/>
                <w:szCs w:val="22"/>
                <w:lang w:bidi="ar-EG"/>
              </w:rPr>
              <w:t>…………………………….</w:t>
            </w:r>
          </w:p>
        </w:tc>
        <w:tc>
          <w:tcPr>
            <w:tcW w:w="105" w:type="pct"/>
            <w:tcBorders>
              <w:top w:val="single" w:sz="4" w:space="0" w:color="auto"/>
              <w:left w:val="single" w:sz="4" w:space="0" w:color="auto"/>
              <w:bottom w:val="single" w:sz="12" w:space="0" w:color="auto"/>
              <w:right w:val="single" w:sz="4" w:space="0" w:color="auto"/>
            </w:tcBorders>
            <w:vAlign w:val="center"/>
          </w:tcPr>
          <w:p w14:paraId="03313A7C"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12" w:space="0" w:color="auto"/>
              <w:right w:val="single" w:sz="4" w:space="0" w:color="auto"/>
            </w:tcBorders>
            <w:vAlign w:val="center"/>
          </w:tcPr>
          <w:p w14:paraId="129D4B77"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12" w:space="0" w:color="auto"/>
              <w:right w:val="single" w:sz="4" w:space="0" w:color="auto"/>
            </w:tcBorders>
            <w:vAlign w:val="center"/>
          </w:tcPr>
          <w:p w14:paraId="3764D259"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12" w:space="0" w:color="auto"/>
              <w:right w:val="single" w:sz="4" w:space="0" w:color="auto"/>
            </w:tcBorders>
            <w:vAlign w:val="center"/>
          </w:tcPr>
          <w:p w14:paraId="31E68111"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12" w:space="0" w:color="auto"/>
              <w:right w:val="single" w:sz="4" w:space="0" w:color="auto"/>
            </w:tcBorders>
            <w:vAlign w:val="center"/>
          </w:tcPr>
          <w:p w14:paraId="72F22FC1"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12" w:space="0" w:color="auto"/>
              <w:right w:val="single" w:sz="4" w:space="0" w:color="auto"/>
            </w:tcBorders>
            <w:vAlign w:val="center"/>
          </w:tcPr>
          <w:p w14:paraId="501F035C" w14:textId="77777777" w:rsidR="00E02532" w:rsidRDefault="00E02532" w:rsidP="00E02532">
            <w:pPr>
              <w:spacing w:line="256" w:lineRule="auto"/>
              <w:jc w:val="center"/>
              <w:rPr>
                <w:rFonts w:ascii="Calibri" w:hAnsi="Calibri" w:cs="Calibri"/>
                <w:szCs w:val="22"/>
              </w:rPr>
            </w:pPr>
          </w:p>
        </w:tc>
        <w:tc>
          <w:tcPr>
            <w:tcW w:w="76" w:type="pct"/>
            <w:tcBorders>
              <w:top w:val="single" w:sz="4" w:space="0" w:color="auto"/>
              <w:left w:val="single" w:sz="4" w:space="0" w:color="auto"/>
              <w:bottom w:val="single" w:sz="12" w:space="0" w:color="auto"/>
              <w:right w:val="single" w:sz="4" w:space="0" w:color="auto"/>
            </w:tcBorders>
            <w:vAlign w:val="center"/>
          </w:tcPr>
          <w:p w14:paraId="50D0D130" w14:textId="77777777" w:rsidR="00E02532" w:rsidRDefault="00E02532" w:rsidP="00E02532">
            <w:pPr>
              <w:spacing w:line="256" w:lineRule="auto"/>
              <w:jc w:val="center"/>
              <w:rPr>
                <w:rFonts w:ascii="Calibri" w:hAnsi="Calibri" w:cs="Calibri"/>
                <w:szCs w:val="22"/>
              </w:rPr>
            </w:pPr>
          </w:p>
        </w:tc>
        <w:tc>
          <w:tcPr>
            <w:tcW w:w="180" w:type="pct"/>
            <w:gridSpan w:val="2"/>
            <w:tcBorders>
              <w:top w:val="single" w:sz="4" w:space="0" w:color="auto"/>
              <w:left w:val="single" w:sz="4" w:space="0" w:color="auto"/>
              <w:bottom w:val="single" w:sz="12" w:space="0" w:color="auto"/>
              <w:right w:val="single" w:sz="4" w:space="0" w:color="auto"/>
            </w:tcBorders>
            <w:vAlign w:val="center"/>
          </w:tcPr>
          <w:p w14:paraId="75F6066F"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12" w:space="0" w:color="auto"/>
              <w:right w:val="single" w:sz="4" w:space="0" w:color="auto"/>
            </w:tcBorders>
            <w:vAlign w:val="center"/>
          </w:tcPr>
          <w:p w14:paraId="7A61D505"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12" w:space="0" w:color="auto"/>
              <w:right w:val="single" w:sz="4" w:space="0" w:color="auto"/>
            </w:tcBorders>
            <w:vAlign w:val="center"/>
          </w:tcPr>
          <w:p w14:paraId="16361508"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12" w:space="0" w:color="auto"/>
              <w:right w:val="single" w:sz="4" w:space="0" w:color="auto"/>
            </w:tcBorders>
            <w:vAlign w:val="center"/>
          </w:tcPr>
          <w:p w14:paraId="33D1A342"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12" w:space="0" w:color="auto"/>
              <w:right w:val="single" w:sz="4" w:space="0" w:color="auto"/>
            </w:tcBorders>
            <w:vAlign w:val="center"/>
          </w:tcPr>
          <w:p w14:paraId="0C70DC2B"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12" w:space="0" w:color="auto"/>
              <w:right w:val="single" w:sz="4" w:space="0" w:color="auto"/>
            </w:tcBorders>
            <w:vAlign w:val="center"/>
          </w:tcPr>
          <w:p w14:paraId="60BB1225"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12" w:space="0" w:color="auto"/>
              <w:right w:val="single" w:sz="4" w:space="0" w:color="auto"/>
            </w:tcBorders>
            <w:vAlign w:val="center"/>
          </w:tcPr>
          <w:p w14:paraId="03B3FBF3" w14:textId="77777777" w:rsidR="00E02532" w:rsidRDefault="00E02532" w:rsidP="00E02532">
            <w:pPr>
              <w:spacing w:line="256" w:lineRule="auto"/>
              <w:jc w:val="center"/>
              <w:rPr>
                <w:rFonts w:ascii="Calibri" w:hAnsi="Calibri" w:cs="Calibri"/>
                <w:szCs w:val="22"/>
              </w:rPr>
            </w:pPr>
          </w:p>
        </w:tc>
        <w:tc>
          <w:tcPr>
            <w:tcW w:w="106" w:type="pct"/>
            <w:tcBorders>
              <w:top w:val="single" w:sz="4" w:space="0" w:color="auto"/>
              <w:left w:val="single" w:sz="4" w:space="0" w:color="auto"/>
              <w:bottom w:val="single" w:sz="12" w:space="0" w:color="auto"/>
              <w:right w:val="single" w:sz="4" w:space="0" w:color="auto"/>
            </w:tcBorders>
            <w:vAlign w:val="center"/>
          </w:tcPr>
          <w:p w14:paraId="2AD538F9"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12" w:space="0" w:color="auto"/>
              <w:right w:val="single" w:sz="4" w:space="0" w:color="auto"/>
            </w:tcBorders>
            <w:vAlign w:val="center"/>
          </w:tcPr>
          <w:p w14:paraId="50F77BED"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12" w:space="0" w:color="auto"/>
              <w:right w:val="single" w:sz="4" w:space="0" w:color="auto"/>
            </w:tcBorders>
            <w:vAlign w:val="center"/>
          </w:tcPr>
          <w:p w14:paraId="415A1A46"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12" w:space="0" w:color="auto"/>
              <w:right w:val="single" w:sz="4" w:space="0" w:color="auto"/>
            </w:tcBorders>
            <w:vAlign w:val="center"/>
          </w:tcPr>
          <w:p w14:paraId="38AECDD7"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12" w:space="0" w:color="auto"/>
              <w:right w:val="single" w:sz="4" w:space="0" w:color="auto"/>
            </w:tcBorders>
            <w:vAlign w:val="center"/>
          </w:tcPr>
          <w:p w14:paraId="251B85DA"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12" w:space="0" w:color="auto"/>
              <w:right w:val="single" w:sz="4" w:space="0" w:color="auto"/>
            </w:tcBorders>
            <w:vAlign w:val="center"/>
          </w:tcPr>
          <w:p w14:paraId="2BEAC062"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12" w:space="0" w:color="auto"/>
              <w:right w:val="single" w:sz="4" w:space="0" w:color="auto"/>
            </w:tcBorders>
            <w:vAlign w:val="center"/>
          </w:tcPr>
          <w:p w14:paraId="67E32E50"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12" w:space="0" w:color="auto"/>
              <w:right w:val="single" w:sz="4" w:space="0" w:color="auto"/>
            </w:tcBorders>
            <w:vAlign w:val="center"/>
          </w:tcPr>
          <w:p w14:paraId="1174B48B"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12" w:space="0" w:color="auto"/>
              <w:right w:val="single" w:sz="4" w:space="0" w:color="auto"/>
            </w:tcBorders>
            <w:vAlign w:val="center"/>
          </w:tcPr>
          <w:p w14:paraId="453EE72D"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12" w:space="0" w:color="auto"/>
              <w:right w:val="single" w:sz="4" w:space="0" w:color="auto"/>
            </w:tcBorders>
            <w:vAlign w:val="center"/>
          </w:tcPr>
          <w:p w14:paraId="19378969"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12" w:space="0" w:color="auto"/>
              <w:right w:val="single" w:sz="4" w:space="0" w:color="auto"/>
            </w:tcBorders>
            <w:vAlign w:val="center"/>
          </w:tcPr>
          <w:p w14:paraId="029F2F61"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FE9527D" w14:textId="77777777" w:rsidR="00E02532" w:rsidRDefault="00E02532" w:rsidP="00E02532">
            <w:pPr>
              <w:spacing w:line="256" w:lineRule="auto"/>
              <w:jc w:val="center"/>
              <w:rPr>
                <w:rFonts w:ascii="Calibri" w:hAnsi="Calibri" w:cstheme="minorBidi"/>
                <w:szCs w:val="22"/>
                <w:lang w:bidi="ar-EG"/>
              </w:rPr>
            </w:pPr>
          </w:p>
        </w:tc>
        <w:tc>
          <w:tcPr>
            <w:tcW w:w="105" w:type="pct"/>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50E4C5F"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12" w:space="0" w:color="auto"/>
              <w:right w:val="single" w:sz="4" w:space="0" w:color="auto"/>
            </w:tcBorders>
            <w:vAlign w:val="center"/>
          </w:tcPr>
          <w:p w14:paraId="3094A384"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12" w:space="0" w:color="auto"/>
              <w:right w:val="single" w:sz="4" w:space="0" w:color="auto"/>
            </w:tcBorders>
            <w:vAlign w:val="center"/>
          </w:tcPr>
          <w:p w14:paraId="5151D1F9"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12" w:space="0" w:color="auto"/>
              <w:right w:val="single" w:sz="4" w:space="0" w:color="auto"/>
            </w:tcBorders>
            <w:shd w:val="clear" w:color="auto" w:fill="92D050"/>
            <w:vAlign w:val="center"/>
          </w:tcPr>
          <w:p w14:paraId="4AF12130"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12" w:space="0" w:color="auto"/>
              <w:right w:val="single" w:sz="4" w:space="0" w:color="auto"/>
            </w:tcBorders>
            <w:shd w:val="clear" w:color="auto" w:fill="92D050"/>
            <w:vAlign w:val="center"/>
          </w:tcPr>
          <w:p w14:paraId="1F92FF36"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12" w:space="0" w:color="auto"/>
              <w:right w:val="single" w:sz="4" w:space="0" w:color="auto"/>
            </w:tcBorders>
            <w:shd w:val="clear" w:color="auto" w:fill="92D050"/>
            <w:vAlign w:val="center"/>
          </w:tcPr>
          <w:p w14:paraId="65558D1C" w14:textId="77777777" w:rsidR="00E02532" w:rsidRDefault="00E02532" w:rsidP="00E02532">
            <w:pPr>
              <w:spacing w:line="256" w:lineRule="auto"/>
              <w:jc w:val="center"/>
              <w:rPr>
                <w:rFonts w:ascii="Calibri" w:hAnsi="Calibri" w:cs="Calibri"/>
                <w:szCs w:val="22"/>
              </w:rPr>
            </w:pPr>
          </w:p>
        </w:tc>
        <w:tc>
          <w:tcPr>
            <w:tcW w:w="105" w:type="pct"/>
            <w:tcBorders>
              <w:top w:val="single" w:sz="4" w:space="0" w:color="auto"/>
              <w:left w:val="single" w:sz="4" w:space="0" w:color="auto"/>
              <w:bottom w:val="single" w:sz="12" w:space="0" w:color="auto"/>
              <w:right w:val="single" w:sz="4" w:space="0" w:color="auto"/>
            </w:tcBorders>
            <w:shd w:val="clear" w:color="auto" w:fill="92D050"/>
            <w:vAlign w:val="center"/>
          </w:tcPr>
          <w:p w14:paraId="1E136ADA"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12" w:space="0" w:color="auto"/>
              <w:right w:val="single" w:sz="4" w:space="0" w:color="auto"/>
            </w:tcBorders>
            <w:vAlign w:val="center"/>
          </w:tcPr>
          <w:p w14:paraId="69F6F473"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12" w:space="0" w:color="auto"/>
              <w:right w:val="single" w:sz="4" w:space="0" w:color="auto"/>
            </w:tcBorders>
            <w:vAlign w:val="center"/>
          </w:tcPr>
          <w:p w14:paraId="420CD604"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12" w:space="0" w:color="auto"/>
              <w:right w:val="single" w:sz="4" w:space="0" w:color="auto"/>
            </w:tcBorders>
            <w:vAlign w:val="center"/>
          </w:tcPr>
          <w:p w14:paraId="017B230F"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12" w:space="0" w:color="auto"/>
              <w:right w:val="single" w:sz="4" w:space="0" w:color="auto"/>
            </w:tcBorders>
            <w:vAlign w:val="center"/>
          </w:tcPr>
          <w:p w14:paraId="6BFCB47D" w14:textId="77777777" w:rsidR="00E02532" w:rsidRDefault="00E02532" w:rsidP="00E02532">
            <w:pPr>
              <w:spacing w:line="256" w:lineRule="auto"/>
              <w:jc w:val="center"/>
              <w:rPr>
                <w:rFonts w:ascii="Calibri" w:hAnsi="Calibri" w:cs="Calibri"/>
                <w:szCs w:val="22"/>
              </w:rPr>
            </w:pPr>
          </w:p>
        </w:tc>
        <w:tc>
          <w:tcPr>
            <w:tcW w:w="108" w:type="pct"/>
            <w:tcBorders>
              <w:top w:val="single" w:sz="4" w:space="0" w:color="auto"/>
              <w:left w:val="single" w:sz="4" w:space="0" w:color="auto"/>
              <w:bottom w:val="single" w:sz="12" w:space="0" w:color="auto"/>
              <w:right w:val="single" w:sz="4" w:space="0" w:color="auto"/>
            </w:tcBorders>
            <w:vAlign w:val="center"/>
          </w:tcPr>
          <w:p w14:paraId="58A50889" w14:textId="77777777" w:rsidR="00E02532" w:rsidRDefault="00E02532" w:rsidP="00E02532">
            <w:pPr>
              <w:spacing w:line="256" w:lineRule="auto"/>
              <w:jc w:val="center"/>
              <w:rPr>
                <w:rFonts w:ascii="Calibri" w:hAnsi="Calibri" w:cs="Calibri"/>
                <w:szCs w:val="22"/>
              </w:rPr>
            </w:pPr>
          </w:p>
        </w:tc>
        <w:tc>
          <w:tcPr>
            <w:tcW w:w="124" w:type="pct"/>
            <w:tcBorders>
              <w:top w:val="single" w:sz="4" w:space="0" w:color="auto"/>
              <w:left w:val="single" w:sz="4" w:space="0" w:color="auto"/>
              <w:bottom w:val="single" w:sz="12" w:space="0" w:color="auto"/>
              <w:right w:val="single" w:sz="4" w:space="0" w:color="auto"/>
            </w:tcBorders>
            <w:vAlign w:val="center"/>
          </w:tcPr>
          <w:p w14:paraId="4E454F27" w14:textId="77777777" w:rsidR="00E02532" w:rsidRDefault="00E02532" w:rsidP="00E02532">
            <w:pPr>
              <w:spacing w:line="256" w:lineRule="auto"/>
              <w:jc w:val="center"/>
              <w:rPr>
                <w:rFonts w:ascii="Calibri" w:hAnsi="Calibri" w:cs="Calibri"/>
                <w:szCs w:val="22"/>
              </w:rPr>
            </w:pPr>
          </w:p>
        </w:tc>
        <w:tc>
          <w:tcPr>
            <w:tcW w:w="348" w:type="pct"/>
            <w:tcBorders>
              <w:top w:val="single" w:sz="4" w:space="0" w:color="auto"/>
              <w:left w:val="single" w:sz="4" w:space="0" w:color="auto"/>
              <w:bottom w:val="single" w:sz="12" w:space="0" w:color="auto"/>
              <w:right w:val="single" w:sz="12" w:space="0" w:color="auto"/>
            </w:tcBorders>
            <w:vAlign w:val="center"/>
          </w:tcPr>
          <w:p w14:paraId="53FA6DC6" w14:textId="77777777" w:rsidR="00E02532" w:rsidRDefault="00E02532" w:rsidP="00E02532">
            <w:pPr>
              <w:spacing w:line="256" w:lineRule="auto"/>
              <w:jc w:val="center"/>
              <w:rPr>
                <w:rFonts w:ascii="Calibri" w:hAnsi="Calibri" w:cs="Calibri"/>
                <w:szCs w:val="22"/>
              </w:rPr>
            </w:pPr>
          </w:p>
        </w:tc>
      </w:tr>
    </w:tbl>
    <w:p w14:paraId="07943D93" w14:textId="77777777" w:rsidR="00FB2743" w:rsidRPr="00FB2743" w:rsidRDefault="00FB2743" w:rsidP="00D37225">
      <w:pPr>
        <w:bidi w:val="0"/>
        <w:ind w:left="-425"/>
        <w:rPr>
          <w:rFonts w:asciiTheme="minorHAnsi" w:hAnsiTheme="minorHAnsi" w:cs="Calibri"/>
          <w:b/>
          <w:bCs/>
          <w:i/>
          <w:iCs/>
          <w:color w:val="0070C0"/>
          <w:sz w:val="10"/>
          <w:szCs w:val="10"/>
        </w:rPr>
      </w:pPr>
    </w:p>
    <w:p w14:paraId="5D0AD32B" w14:textId="77777777" w:rsidR="00D37225" w:rsidRPr="005D3317" w:rsidRDefault="00E53FE5" w:rsidP="005D3317">
      <w:pPr>
        <w:bidi w:val="0"/>
        <w:ind w:left="-425"/>
        <w:jc w:val="both"/>
        <w:rPr>
          <w:rFonts w:ascii="Calibri" w:hAnsi="Calibri" w:cstheme="minorBidi"/>
          <w:i/>
          <w:iCs/>
          <w:sz w:val="22"/>
          <w:szCs w:val="22"/>
          <w:lang w:bidi="ar-EG"/>
        </w:rPr>
      </w:pPr>
      <w:r w:rsidRPr="005D3317">
        <w:rPr>
          <w:rFonts w:asciiTheme="minorHAnsi" w:hAnsiTheme="minorHAnsi" w:cs="Calibri"/>
          <w:b/>
          <w:bCs/>
          <w:i/>
          <w:iCs/>
          <w:color w:val="0070C0"/>
          <w:sz w:val="22"/>
          <w:szCs w:val="22"/>
        </w:rPr>
        <w:t>*</w:t>
      </w:r>
      <w:r w:rsidR="00D37225" w:rsidRPr="005D3317">
        <w:rPr>
          <w:rFonts w:ascii="Calibri" w:hAnsi="Calibri" w:cstheme="minorBidi"/>
          <w:i/>
          <w:iCs/>
          <w:sz w:val="22"/>
          <w:szCs w:val="22"/>
          <w:lang w:bidi="ar-EG"/>
        </w:rPr>
        <w:t xml:space="preserve"> </w:t>
      </w:r>
      <w:r w:rsidR="00337039" w:rsidRPr="005D3317">
        <w:rPr>
          <w:rFonts w:ascii="Calibri" w:hAnsi="Calibri" w:cstheme="minorBidi"/>
          <w:i/>
          <w:iCs/>
          <w:sz w:val="22"/>
          <w:szCs w:val="22"/>
          <w:lang w:bidi="ar-EG"/>
        </w:rPr>
        <w:t>The above</w:t>
      </w:r>
      <w:r w:rsidR="00D37225" w:rsidRPr="005D3317">
        <w:rPr>
          <w:rFonts w:ascii="Calibri" w:hAnsi="Calibri" w:cstheme="minorBidi"/>
          <w:i/>
          <w:iCs/>
          <w:sz w:val="22"/>
          <w:szCs w:val="22"/>
          <w:lang w:bidi="ar-EG"/>
        </w:rPr>
        <w:t xml:space="preserve"> chart is given as an example. In this example, cells highlighted in </w:t>
      </w:r>
      <w:r w:rsidR="00D37225" w:rsidRPr="005D3317">
        <w:rPr>
          <w:rFonts w:ascii="Calibri" w:hAnsi="Calibri" w:cstheme="minorBidi"/>
          <w:i/>
          <w:iCs/>
          <w:sz w:val="22"/>
          <w:szCs w:val="22"/>
          <w:shd w:val="clear" w:color="auto" w:fill="FFFF00"/>
          <w:lang w:bidi="ar-EG"/>
        </w:rPr>
        <w:t>yellow</w:t>
      </w:r>
      <w:r w:rsidR="00D37225" w:rsidRPr="005D3317">
        <w:rPr>
          <w:rFonts w:ascii="Calibri" w:hAnsi="Calibri" w:cstheme="minorBidi"/>
          <w:i/>
          <w:iCs/>
          <w:sz w:val="22"/>
          <w:szCs w:val="22"/>
          <w:lang w:bidi="ar-EG"/>
        </w:rPr>
        <w:t xml:space="preserve"> indicate main tasks, and cells highlighted in </w:t>
      </w:r>
      <w:r w:rsidR="00D37225" w:rsidRPr="005D3317">
        <w:rPr>
          <w:rFonts w:ascii="Calibri" w:hAnsi="Calibri" w:cstheme="minorBidi"/>
          <w:i/>
          <w:iCs/>
          <w:sz w:val="22"/>
          <w:szCs w:val="22"/>
          <w:shd w:val="clear" w:color="auto" w:fill="92D050"/>
          <w:lang w:bidi="ar-EG"/>
        </w:rPr>
        <w:t>green</w:t>
      </w:r>
      <w:r w:rsidR="00D37225" w:rsidRPr="005D3317">
        <w:rPr>
          <w:rFonts w:ascii="Calibri" w:hAnsi="Calibri" w:cstheme="minorBidi"/>
          <w:i/>
          <w:iCs/>
          <w:sz w:val="22"/>
          <w:szCs w:val="22"/>
          <w:lang w:bidi="ar-EG"/>
        </w:rPr>
        <w:t xml:space="preserve"> indicate sub-tasks. </w:t>
      </w:r>
    </w:p>
    <w:p w14:paraId="0353FD41" w14:textId="77777777" w:rsidR="00D37225" w:rsidRPr="005D3317" w:rsidRDefault="00D37225" w:rsidP="005D3317">
      <w:pPr>
        <w:bidi w:val="0"/>
        <w:ind w:left="-142"/>
        <w:jc w:val="both"/>
        <w:rPr>
          <w:rFonts w:ascii="Calibri" w:hAnsi="Calibri" w:cstheme="minorBidi"/>
          <w:i/>
          <w:iCs/>
          <w:sz w:val="22"/>
          <w:szCs w:val="22"/>
          <w:lang w:bidi="ar-EG"/>
        </w:rPr>
      </w:pPr>
      <w:r w:rsidRPr="005D3317">
        <w:rPr>
          <w:rFonts w:ascii="Calibri" w:hAnsi="Calibri" w:cstheme="minorBidi"/>
          <w:i/>
          <w:iCs/>
          <w:sz w:val="22"/>
          <w:szCs w:val="22"/>
          <w:lang w:bidi="ar-EG"/>
        </w:rPr>
        <w:t xml:space="preserve">Cells highlighted in </w:t>
      </w:r>
      <w:r w:rsidRPr="005D3317">
        <w:rPr>
          <w:rFonts w:ascii="Calibri" w:hAnsi="Calibri" w:cstheme="minorBidi"/>
          <w:i/>
          <w:iCs/>
          <w:sz w:val="22"/>
          <w:szCs w:val="22"/>
          <w:highlight w:val="red"/>
          <w:lang w:bidi="ar-EG"/>
        </w:rPr>
        <w:t>red</w:t>
      </w:r>
      <w:r w:rsidRPr="005D3317">
        <w:rPr>
          <w:rFonts w:ascii="Calibri" w:hAnsi="Calibri" w:cstheme="minorBidi"/>
          <w:i/>
          <w:iCs/>
          <w:sz w:val="22"/>
          <w:szCs w:val="22"/>
          <w:lang w:bidi="ar-EG"/>
        </w:rPr>
        <w:t xml:space="preserve"> indicate the last month</w:t>
      </w:r>
      <w:r w:rsidR="00DF49B3" w:rsidRPr="005D3317">
        <w:rPr>
          <w:rFonts w:ascii="Calibri" w:hAnsi="Calibri" w:cstheme="minorBidi"/>
          <w:i/>
          <w:iCs/>
          <w:sz w:val="22"/>
          <w:szCs w:val="22"/>
          <w:lang w:bidi="ar-EG"/>
        </w:rPr>
        <w:t>s</w:t>
      </w:r>
      <w:r w:rsidRPr="005D3317">
        <w:rPr>
          <w:rFonts w:ascii="Calibri" w:hAnsi="Calibri" w:cstheme="minorBidi"/>
          <w:i/>
          <w:iCs/>
          <w:sz w:val="22"/>
          <w:szCs w:val="22"/>
          <w:lang w:bidi="ar-EG"/>
        </w:rPr>
        <w:t xml:space="preserve"> of the reporting periods. </w:t>
      </w:r>
      <w:r w:rsidR="00CC6DD3" w:rsidRPr="005D3317">
        <w:rPr>
          <w:rFonts w:ascii="Calibri" w:hAnsi="Calibri" w:cstheme="minorBidi"/>
          <w:i/>
          <w:iCs/>
          <w:sz w:val="22"/>
          <w:szCs w:val="22"/>
          <w:lang w:bidi="ar-EG"/>
        </w:rPr>
        <w:t>A p</w:t>
      </w:r>
      <w:r w:rsidRPr="005D3317">
        <w:rPr>
          <w:rFonts w:ascii="Calibri" w:hAnsi="Calibri" w:cstheme="minorBidi"/>
          <w:i/>
          <w:iCs/>
          <w:sz w:val="22"/>
          <w:szCs w:val="22"/>
          <w:lang w:bidi="ar-EG"/>
        </w:rPr>
        <w:t xml:space="preserve">rogress/final report should be submitted shortly after </w:t>
      </w:r>
      <w:r w:rsidR="00CC6DD3" w:rsidRPr="005D3317">
        <w:rPr>
          <w:rFonts w:ascii="Calibri" w:hAnsi="Calibri" w:cstheme="minorBidi"/>
          <w:i/>
          <w:iCs/>
          <w:sz w:val="22"/>
          <w:szCs w:val="22"/>
          <w:lang w:bidi="ar-EG"/>
        </w:rPr>
        <w:t>the end of each period</w:t>
      </w:r>
      <w:r w:rsidRPr="005D3317">
        <w:rPr>
          <w:rFonts w:ascii="Calibri" w:hAnsi="Calibri" w:cstheme="minorBidi"/>
          <w:i/>
          <w:iCs/>
          <w:sz w:val="22"/>
          <w:szCs w:val="22"/>
          <w:lang w:bidi="ar-EG"/>
        </w:rPr>
        <w:t xml:space="preserve">. </w:t>
      </w:r>
    </w:p>
    <w:p w14:paraId="482757EA" w14:textId="77777777" w:rsidR="00D37225" w:rsidRPr="005D3317" w:rsidRDefault="00D37225" w:rsidP="005D3317">
      <w:pPr>
        <w:bidi w:val="0"/>
        <w:ind w:left="-142"/>
        <w:jc w:val="both"/>
        <w:rPr>
          <w:rFonts w:ascii="Calibri" w:hAnsi="Calibri" w:cstheme="minorBidi"/>
          <w:i/>
          <w:iCs/>
          <w:sz w:val="22"/>
          <w:szCs w:val="22"/>
          <w:lang w:bidi="ar-EG"/>
        </w:rPr>
      </w:pPr>
      <w:r w:rsidRPr="005D3317">
        <w:rPr>
          <w:rFonts w:ascii="Calibri" w:hAnsi="Calibri" w:cstheme="minorBidi"/>
          <w:i/>
          <w:iCs/>
          <w:sz w:val="22"/>
          <w:szCs w:val="22"/>
          <w:lang w:bidi="ar-EG"/>
        </w:rPr>
        <w:t>Please add more columns (for projects longer than 24 months) and/or rows (for tasks and sub-task) if needed.</w:t>
      </w:r>
    </w:p>
    <w:p w14:paraId="286499C8" w14:textId="77777777" w:rsidR="00FB2743" w:rsidRDefault="00FB2743" w:rsidP="00337039">
      <w:pPr>
        <w:bidi w:val="0"/>
        <w:ind w:left="-142"/>
        <w:rPr>
          <w:rFonts w:asciiTheme="minorHAnsi" w:hAnsiTheme="minorHAnsi" w:cs="Calibri"/>
          <w:b/>
          <w:bCs/>
          <w:lang w:bidi="ar-EG"/>
        </w:rPr>
        <w:sectPr w:rsidR="00FB2743" w:rsidSect="00796D47">
          <w:headerReference w:type="first" r:id="rId11"/>
          <w:pgSz w:w="16838" w:h="11906" w:orient="landscape"/>
          <w:pgMar w:top="1374" w:right="567" w:bottom="360" w:left="1134" w:header="709" w:footer="635" w:gutter="0"/>
          <w:pgNumType w:start="1"/>
          <w:cols w:space="708"/>
          <w:titlePg/>
          <w:bidi/>
          <w:rtlGutter/>
          <w:docGrid w:linePitch="360"/>
        </w:sectPr>
      </w:pPr>
    </w:p>
    <w:p w14:paraId="366C5C1B" w14:textId="77777777" w:rsidR="006921BA" w:rsidRDefault="006921BA" w:rsidP="00FB2743">
      <w:pPr>
        <w:bidi w:val="0"/>
        <w:rPr>
          <w:rFonts w:asciiTheme="minorHAnsi" w:hAnsiTheme="minorHAnsi" w:cs="Calibri"/>
          <w:b/>
          <w:bCs/>
          <w:color w:val="0070C0"/>
          <w:sz w:val="32"/>
          <w:szCs w:val="32"/>
        </w:rPr>
        <w:sectPr w:rsidR="006921BA" w:rsidSect="00796D47">
          <w:type w:val="continuous"/>
          <w:pgSz w:w="16838" w:h="11906" w:orient="landscape"/>
          <w:pgMar w:top="1374" w:right="567" w:bottom="1134" w:left="1134" w:header="709" w:footer="635" w:gutter="0"/>
          <w:pgNumType w:start="1"/>
          <w:cols w:space="708"/>
          <w:titlePg/>
          <w:bidi/>
          <w:rtlGutter/>
          <w:docGrid w:linePitch="360"/>
        </w:sectPr>
      </w:pPr>
    </w:p>
    <w:p w14:paraId="70F23A4A" w14:textId="77777777" w:rsidR="00E02532" w:rsidRDefault="00E02532" w:rsidP="00E02532">
      <w:pPr>
        <w:pStyle w:val="Default"/>
        <w:spacing w:after="240"/>
        <w:rPr>
          <w:rFonts w:asciiTheme="minorHAnsi" w:eastAsia="ヒラギノ角ゴ Pro W3" w:hAnsiTheme="minorHAnsi" w:cstheme="minorHAnsi"/>
          <w:b/>
          <w:bCs/>
          <w:color w:val="0070C0"/>
          <w:sz w:val="28"/>
          <w:szCs w:val="28"/>
          <w:lang w:eastAsia="fr-FR"/>
        </w:rPr>
      </w:pPr>
    </w:p>
    <w:p w14:paraId="166A8561" w14:textId="77777777" w:rsidR="00E02532" w:rsidRPr="00E02532" w:rsidRDefault="00E02532" w:rsidP="00E02532">
      <w:pPr>
        <w:pStyle w:val="Default"/>
        <w:spacing w:after="240"/>
        <w:rPr>
          <w:rFonts w:asciiTheme="minorHAnsi" w:eastAsia="ヒラギノ角ゴ Pro W3" w:hAnsiTheme="minorHAnsi" w:cstheme="minorHAnsi"/>
          <w:b/>
          <w:bCs/>
          <w:color w:val="0070C0"/>
          <w:sz w:val="4"/>
          <w:szCs w:val="4"/>
          <w:lang w:eastAsia="fr-FR"/>
        </w:rPr>
      </w:pPr>
    </w:p>
    <w:p w14:paraId="0AD41556" w14:textId="25FDD895" w:rsidR="00324C92" w:rsidRPr="00497C87" w:rsidRDefault="00324C92" w:rsidP="00E02532">
      <w:pPr>
        <w:pStyle w:val="Default"/>
        <w:spacing w:after="240"/>
        <w:rPr>
          <w:rFonts w:asciiTheme="minorHAnsi" w:eastAsia="ヒラギノ角ゴ Pro W3" w:hAnsiTheme="minorHAnsi" w:cstheme="minorHAnsi"/>
          <w:b/>
          <w:bCs/>
          <w:color w:val="0070C0"/>
          <w:sz w:val="28"/>
          <w:szCs w:val="28"/>
          <w:lang w:eastAsia="fr-FR"/>
        </w:rPr>
      </w:pPr>
      <w:r w:rsidRPr="00497C87">
        <w:rPr>
          <w:rFonts w:asciiTheme="minorHAnsi" w:eastAsia="ヒラギノ角ゴ Pro W3" w:hAnsiTheme="minorHAnsi" w:cstheme="minorHAnsi"/>
          <w:b/>
          <w:bCs/>
          <w:color w:val="0070C0"/>
          <w:sz w:val="28"/>
          <w:szCs w:val="28"/>
          <w:lang w:eastAsia="fr-FR"/>
        </w:rPr>
        <w:t>Acknowledgment Form</w:t>
      </w:r>
      <w:r w:rsidR="00E02532">
        <w:rPr>
          <w:rFonts w:asciiTheme="minorHAnsi" w:eastAsia="ヒラギノ角ゴ Pro W3" w:hAnsiTheme="minorHAnsi" w:cstheme="minorHAnsi"/>
          <w:b/>
          <w:bCs/>
          <w:color w:val="0070C0"/>
          <w:sz w:val="28"/>
          <w:szCs w:val="28"/>
          <w:lang w:eastAsia="fr-FR"/>
        </w:rPr>
        <w:t xml:space="preserve"> – Annex 5</w:t>
      </w:r>
    </w:p>
    <w:p w14:paraId="05432C2F" w14:textId="77777777" w:rsidR="00324C92" w:rsidRPr="005D3317" w:rsidRDefault="00324C92" w:rsidP="00324C92">
      <w:pPr>
        <w:pStyle w:val="ListParagraph"/>
        <w:spacing w:after="0" w:line="240" w:lineRule="auto"/>
        <w:ind w:left="0"/>
        <w:contextualSpacing w:val="0"/>
        <w:jc w:val="both"/>
        <w:rPr>
          <w:rFonts w:asciiTheme="minorHAnsi" w:hAnsiTheme="minorHAnsi" w:cstheme="minorHAnsi"/>
          <w:b/>
          <w:bCs/>
          <w:sz w:val="24"/>
          <w:szCs w:val="24"/>
        </w:rPr>
      </w:pPr>
      <w:r w:rsidRPr="005D3317">
        <w:rPr>
          <w:rFonts w:asciiTheme="minorHAnsi" w:hAnsiTheme="minorHAnsi" w:cstheme="minorHAnsi"/>
          <w:b/>
          <w:bCs/>
          <w:sz w:val="24"/>
          <w:szCs w:val="24"/>
        </w:rPr>
        <w:t>By signing below, I acknowledge that I have read, understood and accepted to comply with all the terms of the foregoing application, mentioned in STDF general conditions and guidelines for submitting an STDF research proposal, including, but not limited to:</w:t>
      </w:r>
    </w:p>
    <w:p w14:paraId="7D02B36E" w14:textId="620F5EFA" w:rsidR="00324C92" w:rsidRPr="005D3317" w:rsidRDefault="00324C92" w:rsidP="00324C92">
      <w:pPr>
        <w:pStyle w:val="ListParagraph"/>
        <w:numPr>
          <w:ilvl w:val="0"/>
          <w:numId w:val="33"/>
        </w:numPr>
        <w:spacing w:after="0"/>
        <w:jc w:val="both"/>
        <w:rPr>
          <w:rFonts w:asciiTheme="minorHAnsi" w:hAnsiTheme="minorHAnsi" w:cstheme="minorHAnsi"/>
          <w:sz w:val="24"/>
          <w:szCs w:val="24"/>
        </w:rPr>
      </w:pPr>
      <w:r w:rsidRPr="005D3317">
        <w:rPr>
          <w:rFonts w:asciiTheme="minorHAnsi" w:hAnsiTheme="minorHAnsi" w:cstheme="minorHAnsi"/>
          <w:sz w:val="24"/>
          <w:szCs w:val="24"/>
        </w:rPr>
        <w:t xml:space="preserve">The total number of the application pages should not exceed </w:t>
      </w:r>
      <w:r w:rsidRPr="005D3317">
        <w:rPr>
          <w:rFonts w:asciiTheme="minorHAnsi" w:hAnsiTheme="minorHAnsi" w:cstheme="minorHAnsi"/>
          <w:b/>
          <w:bCs/>
          <w:sz w:val="24"/>
          <w:szCs w:val="24"/>
          <w:u w:val="single"/>
        </w:rPr>
        <w:t>37 pages</w:t>
      </w:r>
      <w:r w:rsidRPr="005D3317">
        <w:rPr>
          <w:rFonts w:asciiTheme="minorHAnsi" w:hAnsiTheme="minorHAnsi" w:cstheme="minorHAnsi"/>
          <w:sz w:val="24"/>
          <w:szCs w:val="24"/>
        </w:rPr>
        <w:t xml:space="preserve"> including a cover page, as well as all sections of the proposal (as mentioned in STDF General Conditions and Guidelines for Submitting STDF Research Proposal). </w:t>
      </w:r>
      <w:r w:rsidRPr="005D3317">
        <w:rPr>
          <w:rFonts w:asciiTheme="minorHAnsi" w:hAnsiTheme="minorHAnsi" w:cstheme="minorHAnsi"/>
          <w:b/>
          <w:bCs/>
          <w:sz w:val="24"/>
          <w:szCs w:val="24"/>
          <w:u w:val="single"/>
        </w:rPr>
        <w:t>Only one PDF file is allowed to be uploaded</w:t>
      </w:r>
      <w:r w:rsidR="00F5742D">
        <w:rPr>
          <w:rFonts w:asciiTheme="minorHAnsi" w:hAnsiTheme="minorHAnsi" w:cstheme="minorHAnsi"/>
          <w:b/>
          <w:bCs/>
          <w:sz w:val="24"/>
          <w:szCs w:val="24"/>
          <w:u w:val="single"/>
        </w:rPr>
        <w:t xml:space="preserve"> by the PI</w:t>
      </w:r>
      <w:r w:rsidRPr="005D3317">
        <w:rPr>
          <w:rFonts w:asciiTheme="minorHAnsi" w:hAnsiTheme="minorHAnsi" w:cstheme="minorHAnsi"/>
          <w:b/>
          <w:bCs/>
          <w:sz w:val="24"/>
          <w:szCs w:val="24"/>
          <w:u w:val="single"/>
        </w:rPr>
        <w:t xml:space="preserve"> as a proposal, including all required documents. Any supplementary files will not be considered</w:t>
      </w:r>
    </w:p>
    <w:p w14:paraId="0DE1250A" w14:textId="77777777" w:rsidR="00324C92" w:rsidRPr="005D3317" w:rsidRDefault="00324C92" w:rsidP="00324C92">
      <w:pPr>
        <w:pStyle w:val="ListParagraph"/>
        <w:numPr>
          <w:ilvl w:val="0"/>
          <w:numId w:val="33"/>
        </w:numPr>
        <w:spacing w:after="60" w:line="240" w:lineRule="auto"/>
        <w:contextualSpacing w:val="0"/>
        <w:jc w:val="both"/>
        <w:rPr>
          <w:rFonts w:asciiTheme="minorHAnsi" w:hAnsiTheme="minorHAnsi" w:cstheme="minorHAnsi"/>
          <w:sz w:val="24"/>
          <w:szCs w:val="24"/>
        </w:rPr>
      </w:pPr>
      <w:r w:rsidRPr="005D3317">
        <w:rPr>
          <w:rFonts w:asciiTheme="minorHAnsi" w:hAnsiTheme="minorHAnsi" w:cstheme="minorHAnsi"/>
          <w:sz w:val="24"/>
          <w:szCs w:val="24"/>
        </w:rPr>
        <w:t>Same project should not be submitted in more than one grant.</w:t>
      </w:r>
    </w:p>
    <w:p w14:paraId="1156B485" w14:textId="77777777" w:rsidR="00324C92" w:rsidRPr="005D3317" w:rsidRDefault="00324C92" w:rsidP="00324C92">
      <w:pPr>
        <w:pStyle w:val="ListParagraph"/>
        <w:numPr>
          <w:ilvl w:val="0"/>
          <w:numId w:val="33"/>
        </w:numPr>
        <w:spacing w:after="60" w:line="240" w:lineRule="auto"/>
        <w:contextualSpacing w:val="0"/>
        <w:jc w:val="both"/>
        <w:rPr>
          <w:rFonts w:asciiTheme="minorHAnsi" w:hAnsiTheme="minorHAnsi" w:cstheme="minorHAnsi"/>
          <w:sz w:val="24"/>
          <w:szCs w:val="24"/>
        </w:rPr>
      </w:pPr>
      <w:r w:rsidRPr="005D3317">
        <w:rPr>
          <w:rFonts w:asciiTheme="minorHAnsi" w:hAnsiTheme="minorHAnsi" w:cstheme="minorHAnsi"/>
          <w:sz w:val="24"/>
          <w:szCs w:val="24"/>
        </w:rPr>
        <w:t>Allowable budget maximum limit should be strictly adhered to in the project proposal. In all cases, requested budget has to be justified in detail.</w:t>
      </w:r>
    </w:p>
    <w:p w14:paraId="46581B85" w14:textId="4331A7C7" w:rsidR="00324C92" w:rsidRPr="005D3317" w:rsidRDefault="00324C92" w:rsidP="00324C92">
      <w:pPr>
        <w:pStyle w:val="ListParagraph"/>
        <w:numPr>
          <w:ilvl w:val="0"/>
          <w:numId w:val="33"/>
        </w:numPr>
        <w:spacing w:after="60" w:line="240" w:lineRule="auto"/>
        <w:contextualSpacing w:val="0"/>
        <w:jc w:val="both"/>
        <w:rPr>
          <w:rFonts w:asciiTheme="minorHAnsi" w:hAnsiTheme="minorHAnsi" w:cstheme="minorHAnsi"/>
          <w:sz w:val="24"/>
          <w:szCs w:val="24"/>
        </w:rPr>
      </w:pPr>
      <w:r w:rsidRPr="005D3317">
        <w:rPr>
          <w:rFonts w:asciiTheme="minorHAnsi" w:hAnsiTheme="minorHAnsi" w:cstheme="minorHAnsi"/>
          <w:sz w:val="24"/>
          <w:szCs w:val="24"/>
        </w:rPr>
        <w:t>STDF guidelines, IPR rules, code of ethics, …etc. (</w:t>
      </w:r>
      <w:hyperlink r:id="rId12" w:history="1">
        <w:r w:rsidR="001A0A33" w:rsidRPr="005D3317">
          <w:rPr>
            <w:rStyle w:val="Hyperlink"/>
            <w:rFonts w:asciiTheme="minorHAnsi" w:hAnsiTheme="minorHAnsi" w:cstheme="minorHAnsi"/>
            <w:sz w:val="24"/>
            <w:szCs w:val="24"/>
          </w:rPr>
          <w:t>www.stdf.eg</w:t>
        </w:r>
      </w:hyperlink>
      <w:r w:rsidRPr="005D3317">
        <w:rPr>
          <w:rFonts w:asciiTheme="minorHAnsi" w:hAnsiTheme="minorHAnsi" w:cstheme="minorHAnsi"/>
          <w:sz w:val="24"/>
          <w:szCs w:val="24"/>
        </w:rPr>
        <w:t>), should be read carefully and adhered to. These are integral parts of STDF contracts.</w:t>
      </w:r>
    </w:p>
    <w:p w14:paraId="3D24A8EA" w14:textId="62FE4B24" w:rsidR="00324C92" w:rsidRPr="005D3317" w:rsidRDefault="00324C92" w:rsidP="00A83DDB">
      <w:pPr>
        <w:pStyle w:val="ListParagraph"/>
        <w:numPr>
          <w:ilvl w:val="0"/>
          <w:numId w:val="33"/>
        </w:numPr>
        <w:spacing w:after="0" w:line="240" w:lineRule="auto"/>
        <w:contextualSpacing w:val="0"/>
        <w:jc w:val="both"/>
        <w:rPr>
          <w:rFonts w:asciiTheme="minorHAnsi" w:hAnsiTheme="minorHAnsi" w:cstheme="minorHAnsi"/>
          <w:sz w:val="24"/>
          <w:szCs w:val="24"/>
        </w:rPr>
      </w:pPr>
      <w:r w:rsidRPr="005D3317">
        <w:rPr>
          <w:rFonts w:asciiTheme="minorHAnsi" w:hAnsiTheme="minorHAnsi" w:cstheme="minorHAnsi"/>
          <w:sz w:val="24"/>
          <w:szCs w:val="24"/>
        </w:rPr>
        <w:t>All proposals – in addition to PI and other data - must be uploaded to the STDF website (</w:t>
      </w:r>
      <w:hyperlink r:id="rId13" w:history="1">
        <w:r w:rsidR="001A0A33" w:rsidRPr="005D3317">
          <w:rPr>
            <w:rStyle w:val="Hyperlink"/>
            <w:rFonts w:asciiTheme="minorHAnsi" w:hAnsiTheme="minorHAnsi" w:cstheme="minorHAnsi"/>
            <w:sz w:val="24"/>
            <w:szCs w:val="24"/>
          </w:rPr>
          <w:t>www.stdf.eg</w:t>
        </w:r>
      </w:hyperlink>
      <w:r w:rsidRPr="005D3317">
        <w:rPr>
          <w:rFonts w:asciiTheme="minorHAnsi" w:hAnsiTheme="minorHAnsi" w:cstheme="minorHAnsi"/>
          <w:sz w:val="24"/>
          <w:szCs w:val="24"/>
        </w:rPr>
        <w:t xml:space="preserve">) by the designated deadline. Uploaded PI data </w:t>
      </w:r>
      <w:r w:rsidRPr="005D3317">
        <w:rPr>
          <w:rFonts w:asciiTheme="minorHAnsi" w:hAnsiTheme="minorHAnsi" w:cstheme="minorHAnsi"/>
          <w:sz w:val="24"/>
          <w:szCs w:val="24"/>
          <w:u w:val="single"/>
        </w:rPr>
        <w:t xml:space="preserve">should </w:t>
      </w:r>
      <w:r w:rsidRPr="005D3317">
        <w:rPr>
          <w:rFonts w:asciiTheme="minorHAnsi" w:hAnsiTheme="minorHAnsi" w:cstheme="minorHAnsi"/>
          <w:sz w:val="24"/>
          <w:szCs w:val="24"/>
        </w:rPr>
        <w:t xml:space="preserve">conform to the corresponding data in the application form. </w:t>
      </w:r>
    </w:p>
    <w:p w14:paraId="4270EC8E" w14:textId="77777777" w:rsidR="00324C92" w:rsidRPr="005D3317" w:rsidRDefault="00324C92" w:rsidP="00324C92">
      <w:pPr>
        <w:pStyle w:val="ListParagraph"/>
        <w:numPr>
          <w:ilvl w:val="0"/>
          <w:numId w:val="33"/>
        </w:numPr>
        <w:spacing w:after="0" w:line="240" w:lineRule="auto"/>
        <w:contextualSpacing w:val="0"/>
        <w:jc w:val="both"/>
        <w:rPr>
          <w:rFonts w:asciiTheme="minorHAnsi" w:hAnsiTheme="minorHAnsi" w:cstheme="minorHAnsi"/>
          <w:sz w:val="24"/>
          <w:szCs w:val="24"/>
        </w:rPr>
      </w:pPr>
      <w:r w:rsidRPr="005D3317">
        <w:rPr>
          <w:rFonts w:asciiTheme="minorHAnsi" w:hAnsiTheme="minorHAnsi" w:cstheme="minorHAnsi"/>
          <w:sz w:val="24"/>
          <w:szCs w:val="24"/>
        </w:rPr>
        <w:t xml:space="preserve">Submitted applications will be evaluated and the applicant will be informed with the evaluation result of his/her proposal </w:t>
      </w:r>
      <w:r w:rsidRPr="005D3317">
        <w:rPr>
          <w:rFonts w:asciiTheme="minorHAnsi" w:hAnsiTheme="minorHAnsi" w:cstheme="minorHAnsi"/>
          <w:b/>
          <w:bCs/>
          <w:sz w:val="24"/>
          <w:szCs w:val="24"/>
          <w:u w:val="single"/>
        </w:rPr>
        <w:t xml:space="preserve">within 4-6 months. </w:t>
      </w:r>
    </w:p>
    <w:p w14:paraId="012FCB5F" w14:textId="77777777" w:rsidR="00324C92" w:rsidRPr="005D3317" w:rsidRDefault="00324C92" w:rsidP="00324C92">
      <w:pPr>
        <w:pStyle w:val="ListParagraph"/>
        <w:numPr>
          <w:ilvl w:val="0"/>
          <w:numId w:val="33"/>
        </w:numPr>
        <w:spacing w:after="0" w:line="240" w:lineRule="auto"/>
        <w:contextualSpacing w:val="0"/>
        <w:jc w:val="both"/>
        <w:rPr>
          <w:rFonts w:asciiTheme="minorHAnsi" w:hAnsiTheme="minorHAnsi" w:cstheme="minorHAnsi"/>
          <w:sz w:val="24"/>
          <w:szCs w:val="24"/>
        </w:rPr>
      </w:pPr>
      <w:r w:rsidRPr="005D3317">
        <w:rPr>
          <w:rFonts w:asciiTheme="minorHAnsi" w:hAnsiTheme="minorHAnsi" w:cstheme="minorHAnsi"/>
          <w:sz w:val="24"/>
          <w:szCs w:val="24"/>
        </w:rPr>
        <w:t>STDF technical decisions made by remote reviewers or panels of experts are final.</w:t>
      </w:r>
    </w:p>
    <w:p w14:paraId="2199AF70" w14:textId="77777777" w:rsidR="00324C92" w:rsidRPr="005D3317" w:rsidRDefault="00324C92" w:rsidP="00324C92">
      <w:pPr>
        <w:pStyle w:val="ListParagraph"/>
        <w:numPr>
          <w:ilvl w:val="0"/>
          <w:numId w:val="33"/>
        </w:numPr>
        <w:spacing w:after="0" w:line="240" w:lineRule="auto"/>
        <w:contextualSpacing w:val="0"/>
        <w:jc w:val="both"/>
        <w:rPr>
          <w:rFonts w:asciiTheme="minorHAnsi" w:hAnsiTheme="minorHAnsi" w:cstheme="minorHAnsi"/>
          <w:sz w:val="24"/>
          <w:szCs w:val="24"/>
        </w:rPr>
      </w:pPr>
      <w:r w:rsidRPr="005D3317">
        <w:rPr>
          <w:rFonts w:asciiTheme="minorHAnsi" w:hAnsiTheme="minorHAnsi" w:cstheme="minorHAnsi"/>
          <w:sz w:val="24"/>
          <w:szCs w:val="24"/>
          <w:u w:val="single"/>
        </w:rPr>
        <w:t>Proposal applications will not be considered eligible and will be discarded in the following cases:</w:t>
      </w:r>
    </w:p>
    <w:p w14:paraId="1FEC30CF" w14:textId="77777777" w:rsidR="00324C92" w:rsidRPr="005D3317" w:rsidRDefault="00324C92" w:rsidP="00324C92">
      <w:pPr>
        <w:pStyle w:val="ListParagraph"/>
        <w:numPr>
          <w:ilvl w:val="0"/>
          <w:numId w:val="32"/>
        </w:numPr>
        <w:spacing w:after="0" w:line="240" w:lineRule="auto"/>
        <w:ind w:left="1080"/>
        <w:contextualSpacing w:val="0"/>
        <w:jc w:val="both"/>
        <w:rPr>
          <w:rFonts w:asciiTheme="minorHAnsi" w:hAnsiTheme="minorHAnsi" w:cstheme="minorHAnsi"/>
          <w:sz w:val="24"/>
          <w:szCs w:val="24"/>
        </w:rPr>
      </w:pPr>
      <w:r w:rsidRPr="005D3317">
        <w:rPr>
          <w:rFonts w:asciiTheme="minorHAnsi" w:hAnsiTheme="minorHAnsi" w:cstheme="minorHAnsi"/>
          <w:sz w:val="24"/>
          <w:szCs w:val="24"/>
        </w:rPr>
        <w:t xml:space="preserve">Proposals submitted by e-mail or sent as hard copies or uploaded to the STDF website after the deadline. </w:t>
      </w:r>
    </w:p>
    <w:p w14:paraId="4319415D" w14:textId="77777777" w:rsidR="00324C92" w:rsidRPr="005D3317" w:rsidRDefault="00324C92" w:rsidP="00324C92">
      <w:pPr>
        <w:pStyle w:val="ListParagraph"/>
        <w:numPr>
          <w:ilvl w:val="0"/>
          <w:numId w:val="32"/>
        </w:numPr>
        <w:spacing w:after="0" w:line="240" w:lineRule="auto"/>
        <w:ind w:left="1080"/>
        <w:contextualSpacing w:val="0"/>
        <w:jc w:val="both"/>
        <w:rPr>
          <w:rFonts w:asciiTheme="minorHAnsi" w:hAnsiTheme="minorHAnsi" w:cstheme="minorHAnsi"/>
          <w:sz w:val="24"/>
          <w:szCs w:val="24"/>
        </w:rPr>
      </w:pPr>
      <w:r w:rsidRPr="005D3317">
        <w:rPr>
          <w:rFonts w:asciiTheme="minorHAnsi" w:hAnsiTheme="minorHAnsi" w:cstheme="minorHAnsi"/>
          <w:sz w:val="24"/>
          <w:szCs w:val="24"/>
        </w:rPr>
        <w:t>Proposals not conforming to the designated format.</w:t>
      </w:r>
    </w:p>
    <w:p w14:paraId="3AED6BE8" w14:textId="77777777" w:rsidR="00324C92" w:rsidRPr="005D3317" w:rsidRDefault="00324C92" w:rsidP="00324C92">
      <w:pPr>
        <w:pStyle w:val="ListParagraph"/>
        <w:numPr>
          <w:ilvl w:val="0"/>
          <w:numId w:val="32"/>
        </w:numPr>
        <w:spacing w:after="0" w:line="240" w:lineRule="auto"/>
        <w:ind w:left="1080"/>
        <w:contextualSpacing w:val="0"/>
        <w:jc w:val="both"/>
        <w:rPr>
          <w:rFonts w:asciiTheme="minorHAnsi" w:hAnsiTheme="minorHAnsi" w:cstheme="minorHAnsi"/>
          <w:sz w:val="24"/>
          <w:szCs w:val="24"/>
        </w:rPr>
      </w:pPr>
      <w:r w:rsidRPr="005D3317">
        <w:rPr>
          <w:rFonts w:asciiTheme="minorHAnsi" w:hAnsiTheme="minorHAnsi" w:cstheme="minorHAnsi"/>
          <w:sz w:val="24"/>
          <w:szCs w:val="24"/>
        </w:rPr>
        <w:t xml:space="preserve">Proposals whose uploaded PI data does not conform to PI data in the proposal file. </w:t>
      </w:r>
    </w:p>
    <w:p w14:paraId="415180B8" w14:textId="77777777" w:rsidR="00324C92" w:rsidRPr="0014686A" w:rsidRDefault="00324C92" w:rsidP="00324C92">
      <w:pPr>
        <w:pStyle w:val="ListParagraph"/>
        <w:numPr>
          <w:ilvl w:val="0"/>
          <w:numId w:val="32"/>
        </w:numPr>
        <w:spacing w:after="0" w:line="240" w:lineRule="auto"/>
        <w:ind w:left="1080"/>
        <w:contextualSpacing w:val="0"/>
        <w:jc w:val="both"/>
        <w:rPr>
          <w:rFonts w:asciiTheme="minorHAnsi" w:hAnsiTheme="minorHAnsi" w:cstheme="minorHAnsi"/>
          <w:sz w:val="24"/>
          <w:szCs w:val="24"/>
        </w:rPr>
      </w:pPr>
      <w:r w:rsidRPr="005D3317">
        <w:rPr>
          <w:rFonts w:asciiTheme="minorHAnsi" w:hAnsiTheme="minorHAnsi" w:cstheme="minorHAnsi"/>
          <w:sz w:val="24"/>
          <w:szCs w:val="24"/>
        </w:rPr>
        <w:t xml:space="preserve">Proposals in which the allowable limit of any item of the budget or the total budget </w:t>
      </w:r>
      <w:r w:rsidRPr="0014686A">
        <w:rPr>
          <w:rFonts w:asciiTheme="minorHAnsi" w:hAnsiTheme="minorHAnsi" w:cstheme="minorHAnsi"/>
          <w:sz w:val="24"/>
          <w:szCs w:val="24"/>
        </w:rPr>
        <w:t>maximum limit has been exceeded.</w:t>
      </w:r>
    </w:p>
    <w:p w14:paraId="6A8487F7" w14:textId="6CF3B72B" w:rsidR="00324C92" w:rsidRPr="005D3317" w:rsidRDefault="00324C92" w:rsidP="00324C92">
      <w:pPr>
        <w:pStyle w:val="ListParagraph"/>
        <w:numPr>
          <w:ilvl w:val="0"/>
          <w:numId w:val="32"/>
        </w:numPr>
        <w:spacing w:after="0" w:line="240" w:lineRule="auto"/>
        <w:ind w:left="1080"/>
        <w:contextualSpacing w:val="0"/>
        <w:jc w:val="both"/>
        <w:rPr>
          <w:rFonts w:asciiTheme="minorHAnsi" w:hAnsiTheme="minorHAnsi" w:cstheme="minorHAnsi"/>
          <w:sz w:val="24"/>
          <w:szCs w:val="24"/>
        </w:rPr>
      </w:pPr>
      <w:r w:rsidRPr="0088741A">
        <w:rPr>
          <w:rFonts w:asciiTheme="minorHAnsi" w:hAnsiTheme="minorHAnsi" w:cstheme="minorHAnsi"/>
          <w:sz w:val="24"/>
          <w:szCs w:val="24"/>
        </w:rPr>
        <w:t>Proposal does not include a scanned copy of the signed and stamped endorsement letter</w:t>
      </w:r>
      <w:r w:rsidRPr="005D3317">
        <w:rPr>
          <w:rFonts w:asciiTheme="minorHAnsi" w:hAnsiTheme="minorHAnsi" w:cstheme="minorHAnsi"/>
          <w:sz w:val="24"/>
          <w:szCs w:val="24"/>
        </w:rPr>
        <w:t xml:space="preserve"> by the legal representative of the PI's institution stating the project title, the name, position and affiliation of the PI in charge of the proposal, that the project idea was not funded or submitted to another agency (national or international), or otherwise declare, and that the institution approves the project.</w:t>
      </w:r>
      <w:r w:rsidRPr="005D3317">
        <w:rPr>
          <w:rFonts w:asciiTheme="minorHAnsi" w:hAnsiTheme="minorHAnsi" w:cstheme="minorHAnsi"/>
          <w:sz w:val="24"/>
          <w:szCs w:val="24"/>
          <w:rtl/>
        </w:rPr>
        <w:t xml:space="preserve"> </w:t>
      </w:r>
    </w:p>
    <w:p w14:paraId="7960EF03" w14:textId="77777777" w:rsidR="00324C92" w:rsidRPr="005D3317" w:rsidRDefault="00324C92" w:rsidP="00324C92">
      <w:pPr>
        <w:pStyle w:val="ListParagraph"/>
        <w:numPr>
          <w:ilvl w:val="0"/>
          <w:numId w:val="32"/>
        </w:numPr>
        <w:spacing w:line="240" w:lineRule="auto"/>
        <w:ind w:left="1080"/>
        <w:contextualSpacing w:val="0"/>
        <w:jc w:val="both"/>
        <w:rPr>
          <w:rFonts w:asciiTheme="minorHAnsi" w:hAnsiTheme="minorHAnsi" w:cstheme="minorHAnsi"/>
          <w:sz w:val="24"/>
          <w:szCs w:val="24"/>
        </w:rPr>
      </w:pPr>
      <w:r w:rsidRPr="005D3317">
        <w:rPr>
          <w:rFonts w:asciiTheme="minorHAnsi" w:hAnsiTheme="minorHAnsi" w:cstheme="minorHAnsi"/>
          <w:sz w:val="24"/>
          <w:szCs w:val="24"/>
        </w:rPr>
        <w:t>Proposal does not include a scanned copy of the signed acknowledgment form.</w:t>
      </w:r>
    </w:p>
    <w:p w14:paraId="202DD49D" w14:textId="6D2711DA" w:rsidR="00A230BF" w:rsidRPr="005D3317" w:rsidRDefault="00324C92" w:rsidP="00324C92">
      <w:pPr>
        <w:bidi w:val="0"/>
        <w:rPr>
          <w:rFonts w:asciiTheme="minorHAnsi" w:eastAsia="ヒラギノ角ゴ Pro W3" w:hAnsiTheme="minorHAnsi" w:cstheme="minorHAnsi"/>
          <w:b/>
          <w:bCs/>
          <w:color w:val="0070C0"/>
          <w:lang w:eastAsia="fr-FR" w:bidi="ar-EG"/>
        </w:rPr>
      </w:pPr>
      <w:r w:rsidRPr="005D3317">
        <w:rPr>
          <w:rFonts w:asciiTheme="minorHAnsi" w:eastAsia="ヒラギノ角ゴ Pro W3" w:hAnsiTheme="minorHAnsi" w:cstheme="minorHAnsi"/>
          <w:b/>
          <w:bCs/>
          <w:color w:val="0070C0"/>
          <w:lang w:eastAsia="fr-FR" w:bidi="ar-EG"/>
        </w:rPr>
        <w:t xml:space="preserve">Signature of the PI:                                                           Approval and Stamp of the host institution </w:t>
      </w:r>
    </w:p>
    <w:p w14:paraId="16BE2F97" w14:textId="7846A127" w:rsidR="00324C92" w:rsidRPr="005D3317" w:rsidRDefault="00324C92" w:rsidP="00A230BF">
      <w:pPr>
        <w:bidi w:val="0"/>
        <w:rPr>
          <w:rFonts w:asciiTheme="minorHAnsi" w:hAnsiTheme="minorHAnsi" w:cstheme="minorHAnsi"/>
          <w:b/>
          <w:bCs/>
          <w:color w:val="0070C0"/>
          <w:rtl/>
        </w:rPr>
      </w:pPr>
      <w:r w:rsidRPr="005D3317">
        <w:rPr>
          <w:rFonts w:asciiTheme="minorHAnsi" w:hAnsiTheme="minorHAnsi" w:cstheme="minorHAnsi"/>
          <w:b/>
          <w:bCs/>
          <w:color w:val="0070C0"/>
        </w:rPr>
        <w:t>Date:</w:t>
      </w:r>
      <w:r w:rsidR="001A0A33" w:rsidRPr="002A1936">
        <w:rPr>
          <w:rFonts w:asciiTheme="minorHAnsi" w:hAnsiTheme="minorHAnsi" w:cstheme="minorHAnsi"/>
          <w:b/>
          <w:bCs/>
          <w:color w:val="0070C0"/>
        </w:rPr>
        <w:t xml:space="preserve"> _______________________</w:t>
      </w:r>
      <w:r w:rsidR="001A0A33">
        <w:rPr>
          <w:rFonts w:asciiTheme="minorHAnsi" w:hAnsiTheme="minorHAnsi" w:cstheme="minorHAnsi"/>
          <w:b/>
          <w:bCs/>
          <w:color w:val="0070C0"/>
        </w:rPr>
        <w:t xml:space="preserve">                                 </w:t>
      </w:r>
      <w:r w:rsidRPr="005D3317">
        <w:rPr>
          <w:rFonts w:asciiTheme="minorHAnsi" w:hAnsiTheme="minorHAnsi" w:cstheme="minorHAnsi"/>
          <w:b/>
          <w:bCs/>
          <w:color w:val="0070C0"/>
        </w:rPr>
        <w:t>Date: _______________________</w:t>
      </w:r>
    </w:p>
    <w:p w14:paraId="7C739D44" w14:textId="0D185786" w:rsidR="00C258E1" w:rsidRPr="005D3317" w:rsidRDefault="00C258E1">
      <w:pPr>
        <w:bidi w:val="0"/>
        <w:rPr>
          <w:rFonts w:asciiTheme="minorBidi" w:hAnsiTheme="minorBidi" w:cstheme="minorBidi"/>
          <w:color w:val="0070C0"/>
          <w:lang w:bidi="ar-EG"/>
        </w:rPr>
      </w:pPr>
      <w:r w:rsidRPr="005D3317">
        <w:rPr>
          <w:rFonts w:asciiTheme="minorBidi" w:hAnsiTheme="minorBidi" w:cstheme="minorBidi"/>
          <w:color w:val="0070C0"/>
          <w:lang w:bidi="ar-EG"/>
        </w:rPr>
        <w:br w:type="page"/>
      </w:r>
    </w:p>
    <w:p w14:paraId="31D8781B" w14:textId="77777777" w:rsidR="00E02532" w:rsidRDefault="00E02532" w:rsidP="00E02532">
      <w:pPr>
        <w:pStyle w:val="Default"/>
        <w:spacing w:after="240"/>
        <w:rPr>
          <w:rFonts w:asciiTheme="minorHAnsi" w:eastAsia="ヒラギノ角ゴ Pro W3" w:hAnsiTheme="minorHAnsi" w:cstheme="minorHAnsi"/>
          <w:b/>
          <w:bCs/>
          <w:color w:val="0070C0"/>
          <w:lang w:eastAsia="fr-FR"/>
        </w:rPr>
      </w:pPr>
    </w:p>
    <w:p w14:paraId="6E539549" w14:textId="77777777" w:rsidR="00E02532" w:rsidRDefault="00E02532" w:rsidP="00E02532">
      <w:pPr>
        <w:pStyle w:val="Default"/>
        <w:spacing w:after="240"/>
        <w:rPr>
          <w:rFonts w:asciiTheme="minorHAnsi" w:eastAsia="ヒラギノ角ゴ Pro W3" w:hAnsiTheme="minorHAnsi" w:cstheme="minorHAnsi"/>
          <w:b/>
          <w:bCs/>
          <w:color w:val="0070C0"/>
          <w:sz w:val="28"/>
          <w:szCs w:val="28"/>
          <w:lang w:eastAsia="fr-FR"/>
        </w:rPr>
      </w:pPr>
    </w:p>
    <w:p w14:paraId="42C14BE6" w14:textId="5711FDBC" w:rsidR="00C258E1" w:rsidRPr="00E02532" w:rsidRDefault="00C258E1" w:rsidP="00E02532">
      <w:pPr>
        <w:pStyle w:val="Default"/>
        <w:spacing w:after="240"/>
        <w:rPr>
          <w:rFonts w:asciiTheme="minorHAnsi" w:eastAsia="ヒラギノ角ゴ Pro W3" w:hAnsiTheme="minorHAnsi" w:cstheme="minorHAnsi"/>
          <w:b/>
          <w:bCs/>
          <w:color w:val="0070C0"/>
          <w:lang w:eastAsia="fr-FR"/>
        </w:rPr>
      </w:pPr>
      <w:r w:rsidRPr="00E02532">
        <w:rPr>
          <w:rFonts w:asciiTheme="minorHAnsi" w:eastAsia="ヒラギノ角ゴ Pro W3" w:hAnsiTheme="minorHAnsi" w:cstheme="minorHAnsi"/>
          <w:b/>
          <w:bCs/>
          <w:color w:val="0070C0"/>
          <w:sz w:val="28"/>
          <w:szCs w:val="28"/>
          <w:lang w:eastAsia="fr-FR"/>
        </w:rPr>
        <w:t>Endorsement Letter of PI</w:t>
      </w:r>
      <w:r w:rsidR="00497C87" w:rsidRPr="00E02532">
        <w:rPr>
          <w:rFonts w:asciiTheme="minorHAnsi" w:eastAsia="ヒラギノ角ゴ Pro W3" w:hAnsiTheme="minorHAnsi" w:cstheme="minorHAnsi"/>
          <w:b/>
          <w:bCs/>
          <w:color w:val="0070C0"/>
          <w:sz w:val="28"/>
          <w:szCs w:val="28"/>
          <w:lang w:eastAsia="fr-FR"/>
        </w:rPr>
        <w:t>’s</w:t>
      </w:r>
      <w:r w:rsidRPr="00E02532">
        <w:rPr>
          <w:rFonts w:asciiTheme="minorHAnsi" w:eastAsia="ヒラギノ角ゴ Pro W3" w:hAnsiTheme="minorHAnsi" w:cstheme="minorHAnsi"/>
          <w:b/>
          <w:bCs/>
          <w:color w:val="0070C0"/>
          <w:sz w:val="28"/>
          <w:szCs w:val="28"/>
          <w:lang w:eastAsia="fr-FR"/>
        </w:rPr>
        <w:t xml:space="preserve"> </w:t>
      </w:r>
      <w:r w:rsidR="00C7097A" w:rsidRPr="00E02532">
        <w:rPr>
          <w:rFonts w:asciiTheme="minorHAnsi" w:eastAsia="ヒラギノ角ゴ Pro W3" w:hAnsiTheme="minorHAnsi" w:cstheme="minorHAnsi"/>
          <w:b/>
          <w:bCs/>
          <w:color w:val="0070C0"/>
          <w:sz w:val="28"/>
          <w:szCs w:val="28"/>
          <w:lang w:eastAsia="fr-FR"/>
        </w:rPr>
        <w:t xml:space="preserve">Institute </w:t>
      </w:r>
      <w:r w:rsidR="00C7097A" w:rsidRPr="00E02532">
        <w:rPr>
          <w:rFonts w:asciiTheme="minorHAnsi" w:hAnsiTheme="minorHAnsi" w:cstheme="minorHAnsi"/>
          <w:i/>
          <w:iCs/>
        </w:rPr>
        <w:t>(</w:t>
      </w:r>
      <w:r w:rsidRPr="00E02532">
        <w:rPr>
          <w:rFonts w:asciiTheme="minorHAnsi" w:hAnsiTheme="minorHAnsi" w:cstheme="minorHAnsi"/>
          <w:i/>
          <w:iCs/>
        </w:rPr>
        <w:t>A scanned copy should be submitted)</w:t>
      </w:r>
      <w:r w:rsidR="00E77549">
        <w:rPr>
          <w:rFonts w:asciiTheme="minorHAnsi" w:hAnsiTheme="minorHAnsi" w:cstheme="minorHAnsi"/>
          <w:i/>
          <w:iCs/>
        </w:rPr>
        <w:t xml:space="preserve"> – </w:t>
      </w:r>
      <w:r w:rsidR="00E77549" w:rsidRPr="00E77549">
        <w:rPr>
          <w:rFonts w:asciiTheme="minorHAnsi" w:eastAsia="ヒラギノ角ゴ Pro W3" w:hAnsiTheme="minorHAnsi" w:cstheme="minorHAnsi"/>
          <w:b/>
          <w:bCs/>
          <w:color w:val="0070C0"/>
          <w:sz w:val="28"/>
          <w:szCs w:val="28"/>
          <w:lang w:eastAsia="fr-FR"/>
        </w:rPr>
        <w:t>Annex 6</w:t>
      </w:r>
    </w:p>
    <w:p w14:paraId="29825DE0" w14:textId="77777777" w:rsidR="00C258E1" w:rsidRPr="00C258E1" w:rsidRDefault="00C258E1" w:rsidP="00C258E1">
      <w:pPr>
        <w:bidi w:val="0"/>
        <w:rPr>
          <w:rFonts w:asciiTheme="minorHAnsi" w:eastAsia="Calibri" w:hAnsiTheme="minorHAnsi" w:cstheme="minorHAnsi"/>
          <w:b/>
          <w:bCs/>
          <w:color w:val="000000" w:themeColor="text1"/>
        </w:rPr>
      </w:pPr>
      <w:r w:rsidRPr="00C258E1">
        <w:rPr>
          <w:rFonts w:asciiTheme="minorHAnsi" w:eastAsia="Calibri" w:hAnsiTheme="minorHAnsi" w:cstheme="minorHAnsi"/>
          <w:b/>
          <w:bCs/>
          <w:color w:val="000000" w:themeColor="text1"/>
        </w:rPr>
        <w:t>Project title:</w:t>
      </w:r>
    </w:p>
    <w:p w14:paraId="174DF9DD" w14:textId="46CC1513" w:rsidR="00C258E1" w:rsidRPr="00C258E1" w:rsidRDefault="00C258E1" w:rsidP="00C258E1">
      <w:pPr>
        <w:bidi w:val="0"/>
        <w:rPr>
          <w:rFonts w:asciiTheme="minorHAnsi" w:eastAsia="Calibri" w:hAnsiTheme="minorHAnsi" w:cstheme="minorHAnsi"/>
          <w:b/>
          <w:bCs/>
          <w:color w:val="000000" w:themeColor="text1"/>
        </w:rPr>
      </w:pPr>
      <w:r w:rsidRPr="00C258E1">
        <w:rPr>
          <w:rFonts w:asciiTheme="minorHAnsi" w:eastAsia="Calibri" w:hAnsiTheme="minorHAnsi" w:cstheme="minorHAnsi"/>
          <w:b/>
          <w:bCs/>
          <w:color w:val="000000" w:themeColor="text1"/>
        </w:rPr>
        <w:t>Ma</w:t>
      </w:r>
      <w:r w:rsidR="00577D36">
        <w:rPr>
          <w:rFonts w:asciiTheme="minorHAnsi" w:eastAsia="Calibri" w:hAnsiTheme="minorHAnsi" w:cstheme="minorHAnsi"/>
          <w:b/>
          <w:bCs/>
          <w:color w:val="000000" w:themeColor="text1"/>
        </w:rPr>
        <w:t>s</w:t>
      </w:r>
      <w:r w:rsidRPr="00C258E1">
        <w:rPr>
          <w:rFonts w:asciiTheme="minorHAnsi" w:eastAsia="Calibri" w:hAnsiTheme="minorHAnsi" w:cstheme="minorHAnsi"/>
          <w:b/>
          <w:bCs/>
          <w:color w:val="000000" w:themeColor="text1"/>
        </w:rPr>
        <w:t>ter/PhD title:</w:t>
      </w:r>
    </w:p>
    <w:p w14:paraId="25774C4F" w14:textId="77777777" w:rsidR="00C258E1" w:rsidRPr="00C258E1" w:rsidRDefault="00C258E1" w:rsidP="00C258E1">
      <w:pPr>
        <w:bidi w:val="0"/>
        <w:rPr>
          <w:rFonts w:asciiTheme="minorHAnsi" w:eastAsia="Calibri" w:hAnsiTheme="minorHAnsi" w:cstheme="minorHAnsi"/>
          <w:b/>
          <w:bCs/>
          <w:color w:val="000000" w:themeColor="text1"/>
        </w:rPr>
      </w:pPr>
      <w:r w:rsidRPr="00C258E1">
        <w:rPr>
          <w:rFonts w:asciiTheme="minorHAnsi" w:eastAsia="Calibri" w:hAnsiTheme="minorHAnsi" w:cstheme="minorHAnsi"/>
          <w:b/>
          <w:bCs/>
          <w:color w:val="000000" w:themeColor="text1"/>
        </w:rPr>
        <w:t>PI Name:</w:t>
      </w:r>
    </w:p>
    <w:p w14:paraId="6CB72EF0" w14:textId="77777777" w:rsidR="00C258E1" w:rsidRPr="00C258E1" w:rsidRDefault="00C258E1" w:rsidP="00C258E1">
      <w:pPr>
        <w:bidi w:val="0"/>
        <w:rPr>
          <w:rFonts w:asciiTheme="minorHAnsi" w:eastAsia="Calibri" w:hAnsiTheme="minorHAnsi" w:cstheme="minorHAnsi"/>
          <w:b/>
          <w:bCs/>
          <w:color w:val="000000" w:themeColor="text1"/>
        </w:rPr>
      </w:pPr>
      <w:r w:rsidRPr="00C258E1">
        <w:rPr>
          <w:rFonts w:asciiTheme="minorHAnsi" w:eastAsia="Calibri" w:hAnsiTheme="minorHAnsi" w:cstheme="minorHAnsi"/>
          <w:b/>
          <w:bCs/>
          <w:color w:val="000000" w:themeColor="text1"/>
        </w:rPr>
        <w:t>PI ID:</w:t>
      </w:r>
    </w:p>
    <w:p w14:paraId="4A90AEE3" w14:textId="77777777" w:rsidR="00C258E1" w:rsidRPr="00C258E1" w:rsidRDefault="00C258E1" w:rsidP="00C258E1">
      <w:pPr>
        <w:bidi w:val="0"/>
        <w:rPr>
          <w:rFonts w:asciiTheme="minorHAnsi" w:eastAsia="Calibri" w:hAnsiTheme="minorHAnsi" w:cstheme="minorHAnsi"/>
          <w:b/>
          <w:bCs/>
          <w:color w:val="000000" w:themeColor="text1"/>
        </w:rPr>
      </w:pPr>
      <w:r w:rsidRPr="00C258E1">
        <w:rPr>
          <w:rFonts w:asciiTheme="minorHAnsi" w:eastAsia="Calibri" w:hAnsiTheme="minorHAnsi" w:cstheme="minorHAnsi"/>
          <w:b/>
          <w:bCs/>
          <w:color w:val="000000" w:themeColor="text1"/>
        </w:rPr>
        <w:t>Post graduate study type: (MSc / PhD)</w:t>
      </w:r>
    </w:p>
    <w:p w14:paraId="2B92247D" w14:textId="77777777" w:rsidR="00C258E1" w:rsidRPr="00C258E1" w:rsidRDefault="00C258E1" w:rsidP="00C258E1">
      <w:pPr>
        <w:bidi w:val="0"/>
        <w:rPr>
          <w:rFonts w:asciiTheme="minorHAnsi" w:eastAsia="Calibri" w:hAnsiTheme="minorHAnsi" w:cstheme="minorHAnsi"/>
          <w:b/>
          <w:bCs/>
          <w:color w:val="000000" w:themeColor="text1"/>
        </w:rPr>
      </w:pPr>
      <w:r w:rsidRPr="00C258E1">
        <w:rPr>
          <w:rFonts w:asciiTheme="minorHAnsi" w:eastAsia="Calibri" w:hAnsiTheme="minorHAnsi" w:cstheme="minorHAnsi"/>
          <w:b/>
          <w:bCs/>
          <w:color w:val="000000" w:themeColor="text1"/>
        </w:rPr>
        <w:t>University:</w:t>
      </w:r>
    </w:p>
    <w:p w14:paraId="208EAA13" w14:textId="77777777" w:rsidR="00C258E1" w:rsidRPr="00C258E1" w:rsidRDefault="00C258E1" w:rsidP="00C258E1">
      <w:pPr>
        <w:bidi w:val="0"/>
        <w:rPr>
          <w:rFonts w:asciiTheme="minorHAnsi" w:eastAsia="Calibri" w:hAnsiTheme="minorHAnsi" w:cstheme="minorHAnsi"/>
          <w:b/>
          <w:bCs/>
          <w:color w:val="000000" w:themeColor="text1"/>
        </w:rPr>
      </w:pPr>
      <w:r w:rsidRPr="00C258E1">
        <w:rPr>
          <w:rFonts w:asciiTheme="minorHAnsi" w:eastAsia="Calibri" w:hAnsiTheme="minorHAnsi" w:cstheme="minorHAnsi"/>
          <w:b/>
          <w:bCs/>
          <w:color w:val="000000" w:themeColor="text1"/>
        </w:rPr>
        <w:t>Faculty:</w:t>
      </w:r>
    </w:p>
    <w:p w14:paraId="1C1F6C80" w14:textId="77777777" w:rsidR="00C258E1" w:rsidRPr="00C258E1" w:rsidRDefault="00C258E1" w:rsidP="00C258E1">
      <w:pPr>
        <w:bidi w:val="0"/>
        <w:rPr>
          <w:rFonts w:asciiTheme="minorHAnsi" w:eastAsia="Calibri" w:hAnsiTheme="minorHAnsi" w:cstheme="minorHAnsi"/>
          <w:b/>
          <w:bCs/>
          <w:color w:val="000000" w:themeColor="text1"/>
        </w:rPr>
      </w:pPr>
      <w:r w:rsidRPr="00C258E1">
        <w:rPr>
          <w:rFonts w:asciiTheme="minorHAnsi" w:eastAsia="Calibri" w:hAnsiTheme="minorHAnsi" w:cstheme="minorHAnsi"/>
          <w:b/>
          <w:bCs/>
          <w:color w:val="000000" w:themeColor="text1"/>
        </w:rPr>
        <w:t>Department:</w:t>
      </w:r>
    </w:p>
    <w:p w14:paraId="7C923CEB" w14:textId="77777777" w:rsidR="00C258E1" w:rsidRPr="00C258E1" w:rsidRDefault="00C258E1" w:rsidP="00C258E1">
      <w:pPr>
        <w:bidi w:val="0"/>
        <w:rPr>
          <w:rFonts w:asciiTheme="minorHAnsi" w:eastAsia="Calibri" w:hAnsiTheme="minorHAnsi" w:cstheme="minorHAnsi"/>
          <w:b/>
          <w:bCs/>
          <w:color w:val="000000" w:themeColor="text1"/>
        </w:rPr>
      </w:pPr>
      <w:r w:rsidRPr="00C258E1">
        <w:rPr>
          <w:rFonts w:asciiTheme="minorHAnsi" w:eastAsia="Calibri" w:hAnsiTheme="minorHAnsi" w:cstheme="minorHAnsi"/>
          <w:b/>
          <w:bCs/>
          <w:color w:val="000000" w:themeColor="text1"/>
        </w:rPr>
        <w:t>The Institution states that:</w:t>
      </w:r>
    </w:p>
    <w:p w14:paraId="3DE877B4" w14:textId="32C5A04B" w:rsidR="0016130A" w:rsidRPr="00EC757F" w:rsidRDefault="0016130A" w:rsidP="00C258E1">
      <w:pPr>
        <w:pStyle w:val="ListParagraph"/>
        <w:numPr>
          <w:ilvl w:val="0"/>
          <w:numId w:val="30"/>
        </w:numPr>
        <w:rPr>
          <w:rFonts w:asciiTheme="minorHAnsi" w:hAnsiTheme="minorHAnsi" w:cstheme="minorHAnsi"/>
          <w:color w:val="000000" w:themeColor="text1"/>
          <w:sz w:val="24"/>
          <w:szCs w:val="24"/>
        </w:rPr>
      </w:pPr>
      <w:r w:rsidRPr="00EC757F">
        <w:rPr>
          <w:rFonts w:asciiTheme="minorHAnsi" w:hAnsiTheme="minorHAnsi" w:cstheme="minorHAnsi"/>
          <w:color w:val="000000" w:themeColor="text1"/>
          <w:sz w:val="24"/>
          <w:szCs w:val="24"/>
        </w:rPr>
        <w:t>The PI finishes the preparatory courses and any other courses/exams and do</w:t>
      </w:r>
      <w:r w:rsidR="00800915">
        <w:rPr>
          <w:rFonts w:asciiTheme="minorHAnsi" w:hAnsiTheme="minorHAnsi" w:cstheme="minorHAnsi"/>
          <w:color w:val="000000" w:themeColor="text1"/>
          <w:sz w:val="24"/>
          <w:szCs w:val="24"/>
        </w:rPr>
        <w:t>es</w:t>
      </w:r>
      <w:r w:rsidRPr="00EC757F">
        <w:rPr>
          <w:rFonts w:asciiTheme="minorHAnsi" w:hAnsiTheme="minorHAnsi" w:cstheme="minorHAnsi"/>
          <w:color w:val="000000" w:themeColor="text1"/>
          <w:sz w:val="24"/>
          <w:szCs w:val="24"/>
        </w:rPr>
        <w:t>n</w:t>
      </w:r>
      <w:r w:rsidR="00E95FED">
        <w:rPr>
          <w:rFonts w:asciiTheme="minorHAnsi" w:hAnsiTheme="minorHAnsi" w:cstheme="minorHAnsi"/>
          <w:color w:val="000000" w:themeColor="text1"/>
          <w:sz w:val="24"/>
          <w:szCs w:val="24"/>
        </w:rPr>
        <w:t>’</w:t>
      </w:r>
      <w:r w:rsidRPr="00EC757F">
        <w:rPr>
          <w:rFonts w:asciiTheme="minorHAnsi" w:hAnsiTheme="minorHAnsi" w:cstheme="minorHAnsi"/>
          <w:color w:val="000000" w:themeColor="text1"/>
          <w:sz w:val="24"/>
          <w:szCs w:val="24"/>
        </w:rPr>
        <w:t>t have any exams till the degree granting.</w:t>
      </w:r>
    </w:p>
    <w:p w14:paraId="77969CD1" w14:textId="069C33F5" w:rsidR="0016130A" w:rsidRPr="00EC757F" w:rsidRDefault="0016130A" w:rsidP="00C258E1">
      <w:pPr>
        <w:pStyle w:val="ListParagraph"/>
        <w:numPr>
          <w:ilvl w:val="0"/>
          <w:numId w:val="30"/>
        </w:numPr>
        <w:rPr>
          <w:rFonts w:asciiTheme="minorHAnsi" w:hAnsiTheme="minorHAnsi" w:cstheme="minorHAnsi"/>
          <w:color w:val="000000" w:themeColor="text1"/>
          <w:sz w:val="24"/>
          <w:szCs w:val="24"/>
        </w:rPr>
      </w:pPr>
      <w:r w:rsidRPr="00EC757F">
        <w:rPr>
          <w:rFonts w:asciiTheme="minorHAnsi" w:hAnsiTheme="minorHAnsi" w:cstheme="minorHAnsi"/>
          <w:color w:val="000000" w:themeColor="text1"/>
          <w:sz w:val="24"/>
          <w:szCs w:val="24"/>
        </w:rPr>
        <w:t>The PI has approved research plan</w:t>
      </w:r>
      <w:r w:rsidR="00FA47A9" w:rsidRPr="00EC757F">
        <w:rPr>
          <w:rFonts w:asciiTheme="minorHAnsi" w:hAnsiTheme="minorHAnsi" w:cstheme="minorHAnsi"/>
          <w:color w:val="000000" w:themeColor="text1"/>
          <w:sz w:val="24"/>
          <w:szCs w:val="24"/>
        </w:rPr>
        <w:t xml:space="preserve"> by the university</w:t>
      </w:r>
    </w:p>
    <w:p w14:paraId="42B429CE" w14:textId="61506AE6" w:rsidR="0016130A" w:rsidRPr="00EC757F" w:rsidRDefault="0016130A" w:rsidP="0016130A">
      <w:pPr>
        <w:pStyle w:val="ListParagraph"/>
        <w:numPr>
          <w:ilvl w:val="0"/>
          <w:numId w:val="30"/>
        </w:numPr>
        <w:rPr>
          <w:rFonts w:asciiTheme="minorHAnsi" w:hAnsiTheme="minorHAnsi" w:cstheme="minorHAnsi"/>
          <w:color w:val="000000" w:themeColor="text1"/>
          <w:sz w:val="24"/>
          <w:szCs w:val="24"/>
        </w:rPr>
      </w:pPr>
      <w:r w:rsidRPr="00EC757F">
        <w:rPr>
          <w:rFonts w:asciiTheme="minorHAnsi" w:hAnsiTheme="minorHAnsi" w:cstheme="minorHAnsi"/>
          <w:color w:val="000000" w:themeColor="text1"/>
          <w:sz w:val="24"/>
          <w:szCs w:val="24"/>
        </w:rPr>
        <w:t xml:space="preserve">No courses are requested </w:t>
      </w:r>
    </w:p>
    <w:p w14:paraId="1137FC15" w14:textId="6734F3DD" w:rsidR="00C258E1" w:rsidRPr="00C258E1" w:rsidRDefault="00C258E1" w:rsidP="00C258E1">
      <w:pPr>
        <w:pStyle w:val="ListParagraph"/>
        <w:numPr>
          <w:ilvl w:val="0"/>
          <w:numId w:val="30"/>
        </w:numPr>
        <w:rPr>
          <w:rFonts w:asciiTheme="minorHAnsi" w:hAnsiTheme="minorHAnsi" w:cstheme="minorHAnsi"/>
          <w:color w:val="000000" w:themeColor="text1"/>
          <w:sz w:val="24"/>
          <w:szCs w:val="24"/>
        </w:rPr>
      </w:pPr>
      <w:r w:rsidRPr="00C258E1">
        <w:rPr>
          <w:rFonts w:asciiTheme="minorHAnsi" w:hAnsiTheme="minorHAnsi" w:cstheme="minorHAnsi"/>
          <w:color w:val="000000" w:themeColor="text1"/>
          <w:sz w:val="24"/>
          <w:szCs w:val="24"/>
        </w:rPr>
        <w:t>The PI is not participating in a</w:t>
      </w:r>
      <w:r w:rsidR="00A716F2">
        <w:rPr>
          <w:rFonts w:asciiTheme="minorHAnsi" w:hAnsiTheme="minorHAnsi" w:cstheme="minorHAnsi"/>
          <w:color w:val="000000" w:themeColor="text1"/>
          <w:sz w:val="24"/>
          <w:szCs w:val="24"/>
        </w:rPr>
        <w:t>ny other project</w:t>
      </w:r>
    </w:p>
    <w:p w14:paraId="2BCE7D15" w14:textId="77777777" w:rsidR="00C258E1" w:rsidRPr="00C258E1" w:rsidRDefault="00C258E1" w:rsidP="00C258E1">
      <w:pPr>
        <w:pStyle w:val="ListParagraph"/>
        <w:numPr>
          <w:ilvl w:val="0"/>
          <w:numId w:val="30"/>
        </w:numPr>
        <w:rPr>
          <w:rFonts w:asciiTheme="minorHAnsi" w:hAnsiTheme="minorHAnsi" w:cstheme="minorHAnsi"/>
          <w:color w:val="000000" w:themeColor="text1"/>
          <w:sz w:val="24"/>
          <w:szCs w:val="24"/>
        </w:rPr>
      </w:pPr>
      <w:r w:rsidRPr="00C258E1">
        <w:rPr>
          <w:rFonts w:asciiTheme="minorHAnsi" w:hAnsiTheme="minorHAnsi" w:cstheme="minorHAnsi"/>
          <w:color w:val="000000" w:themeColor="text1"/>
          <w:sz w:val="24"/>
          <w:szCs w:val="24"/>
        </w:rPr>
        <w:t>The institution approves the project</w:t>
      </w:r>
    </w:p>
    <w:p w14:paraId="69B03B15" w14:textId="388265C3" w:rsidR="00C258E1" w:rsidRPr="00C258E1" w:rsidRDefault="00C258E1" w:rsidP="00C258E1">
      <w:pPr>
        <w:pStyle w:val="ListParagraph"/>
        <w:numPr>
          <w:ilvl w:val="0"/>
          <w:numId w:val="30"/>
        </w:numPr>
        <w:spacing w:after="0"/>
        <w:rPr>
          <w:rFonts w:asciiTheme="minorHAnsi" w:hAnsiTheme="minorHAnsi" w:cstheme="minorHAnsi"/>
          <w:color w:val="000000" w:themeColor="text1"/>
          <w:sz w:val="24"/>
          <w:szCs w:val="24"/>
        </w:rPr>
      </w:pPr>
      <w:r w:rsidRPr="00C258E1">
        <w:rPr>
          <w:rFonts w:asciiTheme="minorHAnsi" w:hAnsiTheme="minorHAnsi" w:cstheme="minorHAnsi"/>
          <w:color w:val="000000" w:themeColor="text1"/>
          <w:sz w:val="24"/>
          <w:szCs w:val="24"/>
        </w:rPr>
        <w:t>The project idea was not funded or submitted to another agen</w:t>
      </w:r>
      <w:r>
        <w:rPr>
          <w:rFonts w:asciiTheme="minorHAnsi" w:hAnsiTheme="minorHAnsi" w:cstheme="minorHAnsi"/>
          <w:color w:val="000000" w:themeColor="text1"/>
          <w:sz w:val="24"/>
          <w:szCs w:val="24"/>
        </w:rPr>
        <w:t xml:space="preserve">cy (national or international), </w:t>
      </w:r>
      <w:r w:rsidRPr="00C258E1">
        <w:rPr>
          <w:rFonts w:asciiTheme="minorHAnsi" w:hAnsiTheme="minorHAnsi" w:cstheme="minorHAnsi"/>
          <w:color w:val="000000" w:themeColor="text1"/>
          <w:sz w:val="24"/>
          <w:szCs w:val="24"/>
        </w:rPr>
        <w:t>or otherwise declare</w:t>
      </w:r>
    </w:p>
    <w:p w14:paraId="28D78E04" w14:textId="77777777" w:rsidR="00C258E1" w:rsidRDefault="00C258E1" w:rsidP="00C258E1">
      <w:pPr>
        <w:bidi w:val="0"/>
        <w:rPr>
          <w:rFonts w:asciiTheme="minorHAnsi" w:eastAsia="Calibri" w:hAnsiTheme="minorHAnsi" w:cstheme="minorHAnsi"/>
          <w:color w:val="000000" w:themeColor="text1"/>
        </w:rPr>
      </w:pPr>
    </w:p>
    <w:p w14:paraId="10DD0511" w14:textId="77777777" w:rsidR="00C258E1" w:rsidRPr="005D3317" w:rsidRDefault="00C258E1" w:rsidP="00C258E1">
      <w:pPr>
        <w:bidi w:val="0"/>
        <w:rPr>
          <w:rFonts w:asciiTheme="minorHAnsi" w:eastAsia="Calibri" w:hAnsiTheme="minorHAnsi" w:cstheme="minorHAnsi"/>
          <w:b/>
          <w:bCs/>
          <w:color w:val="0070C0"/>
        </w:rPr>
      </w:pPr>
      <w:r w:rsidRPr="005D3317">
        <w:rPr>
          <w:rFonts w:asciiTheme="minorHAnsi" w:eastAsia="Calibri" w:hAnsiTheme="minorHAnsi" w:cstheme="minorHAnsi"/>
          <w:b/>
          <w:bCs/>
          <w:color w:val="0070C0"/>
        </w:rPr>
        <w:t>Approved by</w:t>
      </w:r>
    </w:p>
    <w:p w14:paraId="0A180950" w14:textId="77777777" w:rsidR="00C258E1" w:rsidRPr="005D3317" w:rsidRDefault="00C258E1" w:rsidP="00C258E1">
      <w:pPr>
        <w:bidi w:val="0"/>
        <w:rPr>
          <w:rFonts w:asciiTheme="minorHAnsi" w:eastAsia="Calibri" w:hAnsiTheme="minorHAnsi" w:cstheme="minorHAnsi"/>
          <w:b/>
          <w:bCs/>
          <w:color w:val="0070C0"/>
        </w:rPr>
      </w:pPr>
      <w:r w:rsidRPr="005D3317">
        <w:rPr>
          <w:rFonts w:asciiTheme="minorHAnsi" w:eastAsia="Calibri" w:hAnsiTheme="minorHAnsi" w:cstheme="minorHAnsi"/>
          <w:b/>
          <w:bCs/>
          <w:color w:val="0070C0"/>
        </w:rPr>
        <w:t>Supervisor Name:</w:t>
      </w:r>
    </w:p>
    <w:p w14:paraId="5729F503" w14:textId="77777777" w:rsidR="00C258E1" w:rsidRPr="005D3317" w:rsidRDefault="00C258E1" w:rsidP="00C258E1">
      <w:pPr>
        <w:bidi w:val="0"/>
        <w:rPr>
          <w:rFonts w:asciiTheme="minorHAnsi" w:eastAsia="Calibri" w:hAnsiTheme="minorHAnsi" w:cstheme="minorHAnsi"/>
          <w:b/>
          <w:bCs/>
          <w:color w:val="0070C0"/>
        </w:rPr>
      </w:pPr>
      <w:r w:rsidRPr="005D3317">
        <w:rPr>
          <w:rFonts w:asciiTheme="minorHAnsi" w:eastAsia="Calibri" w:hAnsiTheme="minorHAnsi" w:cstheme="minorHAnsi"/>
          <w:b/>
          <w:bCs/>
          <w:color w:val="0070C0"/>
        </w:rPr>
        <w:t>Signature:</w:t>
      </w:r>
    </w:p>
    <w:p w14:paraId="7FA961B5" w14:textId="77777777" w:rsidR="00C258E1" w:rsidRPr="005D3317" w:rsidRDefault="00C258E1" w:rsidP="00C258E1">
      <w:pPr>
        <w:bidi w:val="0"/>
        <w:rPr>
          <w:rFonts w:asciiTheme="minorHAnsi" w:eastAsia="Calibri" w:hAnsiTheme="minorHAnsi" w:cstheme="minorHAnsi"/>
          <w:color w:val="0070C0"/>
        </w:rPr>
      </w:pPr>
    </w:p>
    <w:p w14:paraId="201652FE" w14:textId="77777777" w:rsidR="00C258E1" w:rsidRPr="005D3317" w:rsidRDefault="00C258E1" w:rsidP="00C258E1">
      <w:pPr>
        <w:bidi w:val="0"/>
        <w:rPr>
          <w:rFonts w:asciiTheme="minorHAnsi" w:eastAsia="Calibri" w:hAnsiTheme="minorHAnsi" w:cstheme="minorHAnsi"/>
          <w:color w:val="0070C0"/>
          <w:rtl/>
          <w:lang w:bidi="ar-EG"/>
        </w:rPr>
      </w:pPr>
    </w:p>
    <w:p w14:paraId="137AA5E1" w14:textId="77777777" w:rsidR="00C258E1" w:rsidRPr="005D3317" w:rsidRDefault="00C258E1" w:rsidP="00C258E1">
      <w:pPr>
        <w:bidi w:val="0"/>
        <w:rPr>
          <w:rFonts w:asciiTheme="minorHAnsi" w:eastAsia="Calibri" w:hAnsiTheme="minorHAnsi" w:cstheme="minorHAnsi"/>
          <w:b/>
          <w:bCs/>
          <w:color w:val="0070C0"/>
        </w:rPr>
      </w:pPr>
      <w:r w:rsidRPr="005D3317">
        <w:rPr>
          <w:rFonts w:asciiTheme="minorHAnsi" w:eastAsia="Calibri" w:hAnsiTheme="minorHAnsi" w:cstheme="minorHAnsi"/>
          <w:b/>
          <w:bCs/>
          <w:color w:val="0070C0"/>
        </w:rPr>
        <w:t>University/Research Institution President Name:</w:t>
      </w:r>
    </w:p>
    <w:p w14:paraId="633A66C7" w14:textId="77777777" w:rsidR="00C258E1" w:rsidRPr="005D3317" w:rsidRDefault="00C258E1" w:rsidP="00C258E1">
      <w:pPr>
        <w:bidi w:val="0"/>
        <w:rPr>
          <w:rFonts w:asciiTheme="minorHAnsi" w:eastAsia="Calibri" w:hAnsiTheme="minorHAnsi" w:cstheme="minorHAnsi"/>
          <w:b/>
          <w:bCs/>
          <w:color w:val="0070C0"/>
        </w:rPr>
      </w:pPr>
      <w:r w:rsidRPr="005D3317">
        <w:rPr>
          <w:rFonts w:asciiTheme="minorHAnsi" w:eastAsia="Calibri" w:hAnsiTheme="minorHAnsi" w:cstheme="minorHAnsi"/>
          <w:b/>
          <w:bCs/>
          <w:color w:val="0070C0"/>
        </w:rPr>
        <w:t>University /Research Institution President Signature:</w:t>
      </w:r>
    </w:p>
    <w:p w14:paraId="5285C96B" w14:textId="77777777" w:rsidR="00C258E1" w:rsidRPr="005D3317" w:rsidRDefault="00C258E1" w:rsidP="00C258E1">
      <w:pPr>
        <w:bidi w:val="0"/>
        <w:rPr>
          <w:rFonts w:asciiTheme="minorHAnsi" w:eastAsia="Calibri" w:hAnsiTheme="minorHAnsi" w:cstheme="minorHAnsi"/>
          <w:b/>
          <w:bCs/>
          <w:color w:val="0070C0"/>
        </w:rPr>
      </w:pPr>
      <w:r w:rsidRPr="005D3317">
        <w:rPr>
          <w:rFonts w:asciiTheme="minorHAnsi" w:eastAsia="Calibri" w:hAnsiTheme="minorHAnsi" w:cstheme="minorHAnsi"/>
          <w:b/>
          <w:bCs/>
          <w:color w:val="0070C0"/>
        </w:rPr>
        <w:t xml:space="preserve">Stamp: </w:t>
      </w:r>
    </w:p>
    <w:p w14:paraId="718CE1A3" w14:textId="77777777" w:rsidR="00C258E1" w:rsidRPr="00C258E1" w:rsidRDefault="00C258E1" w:rsidP="00C258E1">
      <w:pPr>
        <w:bidi w:val="0"/>
        <w:rPr>
          <w:rFonts w:asciiTheme="minorHAnsi" w:eastAsia="Calibri" w:hAnsiTheme="minorHAnsi" w:cstheme="minorHAnsi"/>
          <w:b/>
          <w:bCs/>
          <w:color w:val="000000" w:themeColor="text1"/>
        </w:rPr>
      </w:pPr>
    </w:p>
    <w:p w14:paraId="79E26B05" w14:textId="1792F567" w:rsidR="00F017C3" w:rsidRDefault="00F017C3" w:rsidP="0092008A">
      <w:pPr>
        <w:bidi w:val="0"/>
        <w:ind w:left="-284"/>
        <w:rPr>
          <w:rFonts w:asciiTheme="minorBidi" w:hAnsiTheme="minorBidi" w:cstheme="minorBidi"/>
          <w:sz w:val="22"/>
          <w:szCs w:val="22"/>
          <w:lang w:bidi="ar-EG"/>
        </w:rPr>
      </w:pPr>
    </w:p>
    <w:p w14:paraId="7BDD28D6" w14:textId="6E749153" w:rsidR="00E02532" w:rsidRDefault="00E02532" w:rsidP="00E02532">
      <w:pPr>
        <w:bidi w:val="0"/>
        <w:ind w:left="-284"/>
        <w:rPr>
          <w:rFonts w:asciiTheme="minorBidi" w:hAnsiTheme="minorBidi" w:cstheme="minorBidi"/>
          <w:sz w:val="22"/>
          <w:szCs w:val="22"/>
          <w:lang w:bidi="ar-EG"/>
        </w:rPr>
      </w:pPr>
    </w:p>
    <w:p w14:paraId="08F81976" w14:textId="30F58488" w:rsidR="00E02532" w:rsidRDefault="00E02532" w:rsidP="00E02532">
      <w:pPr>
        <w:bidi w:val="0"/>
        <w:ind w:left="-284"/>
        <w:rPr>
          <w:rFonts w:asciiTheme="minorBidi" w:hAnsiTheme="minorBidi" w:cstheme="minorBidi"/>
          <w:sz w:val="22"/>
          <w:szCs w:val="22"/>
          <w:lang w:bidi="ar-EG"/>
        </w:rPr>
      </w:pPr>
    </w:p>
    <w:p w14:paraId="55EA25E1" w14:textId="12BC05BA" w:rsidR="00E02532" w:rsidRDefault="00E02532" w:rsidP="00E02532">
      <w:pPr>
        <w:bidi w:val="0"/>
        <w:ind w:left="-284"/>
        <w:rPr>
          <w:rFonts w:asciiTheme="minorBidi" w:hAnsiTheme="minorBidi" w:cstheme="minorBidi"/>
          <w:sz w:val="22"/>
          <w:szCs w:val="22"/>
          <w:lang w:bidi="ar-EG"/>
        </w:rPr>
      </w:pPr>
    </w:p>
    <w:p w14:paraId="52347401" w14:textId="4153367C" w:rsidR="00E02532" w:rsidRDefault="00E02532" w:rsidP="00E02532">
      <w:pPr>
        <w:bidi w:val="0"/>
        <w:ind w:left="-284"/>
        <w:rPr>
          <w:rFonts w:asciiTheme="minorBidi" w:hAnsiTheme="minorBidi" w:cstheme="minorBidi"/>
          <w:sz w:val="22"/>
          <w:szCs w:val="22"/>
          <w:lang w:bidi="ar-EG"/>
        </w:rPr>
      </w:pPr>
    </w:p>
    <w:p w14:paraId="305E1102" w14:textId="23BF4B07" w:rsidR="00E02532" w:rsidRDefault="00E02532" w:rsidP="00E02532">
      <w:pPr>
        <w:bidi w:val="0"/>
        <w:ind w:left="-284"/>
        <w:rPr>
          <w:rFonts w:asciiTheme="minorBidi" w:hAnsiTheme="minorBidi" w:cstheme="minorBidi"/>
          <w:sz w:val="22"/>
          <w:szCs w:val="22"/>
          <w:lang w:bidi="ar-EG"/>
        </w:rPr>
      </w:pPr>
    </w:p>
    <w:p w14:paraId="7CAE0216" w14:textId="3A930F30" w:rsidR="00E02532" w:rsidRDefault="00E02532" w:rsidP="00E02532">
      <w:pPr>
        <w:bidi w:val="0"/>
        <w:ind w:left="-284"/>
        <w:rPr>
          <w:rFonts w:asciiTheme="minorBidi" w:hAnsiTheme="minorBidi" w:cstheme="minorBidi"/>
          <w:sz w:val="22"/>
          <w:szCs w:val="22"/>
          <w:lang w:bidi="ar-EG"/>
        </w:rPr>
      </w:pPr>
    </w:p>
    <w:p w14:paraId="36BA6E65" w14:textId="2929D6E2" w:rsidR="00E02532" w:rsidRDefault="00E02532" w:rsidP="00E02532">
      <w:pPr>
        <w:bidi w:val="0"/>
        <w:ind w:left="-284"/>
        <w:rPr>
          <w:rFonts w:asciiTheme="minorBidi" w:hAnsiTheme="minorBidi" w:cstheme="minorBidi"/>
          <w:sz w:val="22"/>
          <w:szCs w:val="22"/>
          <w:lang w:bidi="ar-EG"/>
        </w:rPr>
      </w:pPr>
    </w:p>
    <w:p w14:paraId="45256CCD" w14:textId="47CBC000" w:rsidR="00E02532" w:rsidRDefault="00E02532" w:rsidP="00E02532">
      <w:pPr>
        <w:bidi w:val="0"/>
        <w:ind w:left="-284"/>
        <w:rPr>
          <w:rFonts w:asciiTheme="minorBidi" w:hAnsiTheme="minorBidi" w:cstheme="minorBidi"/>
          <w:sz w:val="22"/>
          <w:szCs w:val="22"/>
          <w:lang w:bidi="ar-EG"/>
        </w:rPr>
      </w:pPr>
    </w:p>
    <w:p w14:paraId="6E919D6F" w14:textId="63519891" w:rsidR="00E02532" w:rsidRDefault="00E02532" w:rsidP="00E02532">
      <w:pPr>
        <w:bidi w:val="0"/>
        <w:ind w:left="-284"/>
        <w:rPr>
          <w:rFonts w:asciiTheme="minorBidi" w:hAnsiTheme="minorBidi" w:cstheme="minorBidi"/>
          <w:sz w:val="22"/>
          <w:szCs w:val="22"/>
          <w:lang w:bidi="ar-EG"/>
        </w:rPr>
      </w:pPr>
    </w:p>
    <w:p w14:paraId="4C56EC95" w14:textId="3DBEFE46" w:rsidR="00E02532" w:rsidRDefault="00E02532" w:rsidP="00E02532">
      <w:pPr>
        <w:bidi w:val="0"/>
        <w:ind w:left="-284"/>
        <w:rPr>
          <w:rFonts w:asciiTheme="minorBidi" w:hAnsiTheme="minorBidi" w:cstheme="minorBidi"/>
          <w:sz w:val="22"/>
          <w:szCs w:val="22"/>
          <w:lang w:bidi="ar-EG"/>
        </w:rPr>
      </w:pPr>
    </w:p>
    <w:p w14:paraId="632D9DB7" w14:textId="77777777" w:rsidR="00E02532" w:rsidRDefault="00E02532" w:rsidP="00E02532">
      <w:pPr>
        <w:bidi w:val="0"/>
        <w:ind w:left="-284"/>
        <w:rPr>
          <w:rFonts w:asciiTheme="minorBidi" w:hAnsiTheme="minorBidi" w:cstheme="minorBidi"/>
          <w:sz w:val="22"/>
          <w:szCs w:val="22"/>
          <w:lang w:bidi="ar-EG"/>
        </w:rPr>
      </w:pPr>
    </w:p>
    <w:p w14:paraId="25D34FE9" w14:textId="680870F6" w:rsidR="00F017C3" w:rsidRDefault="00F017C3">
      <w:pPr>
        <w:bidi w:val="0"/>
        <w:rPr>
          <w:rFonts w:asciiTheme="minorBidi" w:hAnsiTheme="minorBidi" w:cstheme="minorBidi"/>
          <w:sz w:val="22"/>
          <w:szCs w:val="22"/>
          <w:lang w:bidi="ar-EG"/>
        </w:rPr>
      </w:pPr>
      <w:r>
        <w:rPr>
          <w:rFonts w:asciiTheme="minorBidi" w:hAnsiTheme="minorBidi" w:cstheme="minorBidi"/>
          <w:sz w:val="22"/>
          <w:szCs w:val="22"/>
          <w:lang w:bidi="ar-EG"/>
        </w:rPr>
        <w:br w:type="page"/>
      </w:r>
    </w:p>
    <w:p w14:paraId="26E27465" w14:textId="5898172A" w:rsidR="00E02532" w:rsidRDefault="00E02532" w:rsidP="00E02532">
      <w:pPr>
        <w:bidi w:val="0"/>
        <w:rPr>
          <w:rFonts w:asciiTheme="minorBidi" w:hAnsiTheme="minorBidi" w:cstheme="minorBidi"/>
          <w:sz w:val="22"/>
          <w:szCs w:val="22"/>
          <w:lang w:bidi="ar-EG"/>
        </w:rPr>
      </w:pPr>
    </w:p>
    <w:p w14:paraId="5DBD833E" w14:textId="4A60CB52" w:rsidR="00E02532" w:rsidRDefault="00E02532" w:rsidP="00E02532">
      <w:pPr>
        <w:bidi w:val="0"/>
        <w:rPr>
          <w:rFonts w:asciiTheme="minorBidi" w:hAnsiTheme="minorBidi" w:cstheme="minorBidi"/>
          <w:sz w:val="22"/>
          <w:szCs w:val="22"/>
          <w:lang w:bidi="ar-EG"/>
        </w:rPr>
      </w:pPr>
    </w:p>
    <w:p w14:paraId="7E64F4E8" w14:textId="02146C9C" w:rsidR="00E02532" w:rsidRDefault="00E02532" w:rsidP="00E02532">
      <w:pPr>
        <w:bidi w:val="0"/>
        <w:rPr>
          <w:rFonts w:asciiTheme="minorBidi" w:hAnsiTheme="minorBidi" w:cstheme="minorBidi"/>
          <w:sz w:val="22"/>
          <w:szCs w:val="22"/>
          <w:lang w:bidi="ar-EG"/>
        </w:rPr>
      </w:pPr>
    </w:p>
    <w:p w14:paraId="649747C1" w14:textId="77777777" w:rsidR="00E02532" w:rsidRDefault="00E02532" w:rsidP="00E02532">
      <w:pPr>
        <w:bidi w:val="0"/>
        <w:rPr>
          <w:rFonts w:asciiTheme="minorBidi" w:hAnsiTheme="minorBidi" w:cstheme="minorBidi"/>
          <w:sz w:val="22"/>
          <w:szCs w:val="22"/>
          <w:lang w:bidi="ar-EG"/>
        </w:rPr>
      </w:pPr>
    </w:p>
    <w:p w14:paraId="6B5A7AF1" w14:textId="58E85154" w:rsidR="00F017C3" w:rsidRPr="004F48D3" w:rsidRDefault="00F017C3" w:rsidP="004F48D3">
      <w:pPr>
        <w:tabs>
          <w:tab w:val="left" w:pos="2256"/>
        </w:tabs>
        <w:bidi w:val="0"/>
        <w:ind w:left="-284"/>
        <w:rPr>
          <w:rFonts w:asciiTheme="minorBidi" w:hAnsiTheme="minorBidi" w:cstheme="minorBidi"/>
          <w:sz w:val="22"/>
          <w:szCs w:val="22"/>
          <w:lang w:bidi="ar-EG"/>
        </w:rPr>
      </w:pPr>
      <w:r w:rsidRPr="00F017C3">
        <w:rPr>
          <w:rFonts w:ascii="Arial Black" w:hAnsi="Arial Black"/>
          <w:noProof/>
          <w:u w:val="single"/>
          <w:rtl/>
          <w:lang w:val="ar-SA"/>
        </w:rPr>
        <mc:AlternateContent>
          <mc:Choice Requires="wps">
            <w:drawing>
              <wp:anchor distT="0" distB="0" distL="114300" distR="114300" simplePos="0" relativeHeight="251692032" behindDoc="0" locked="0" layoutInCell="1" allowOverlap="1" wp14:anchorId="40292402" wp14:editId="2B00AA81">
                <wp:simplePos x="0" y="0"/>
                <wp:positionH relativeFrom="page">
                  <wp:posOffset>1327150</wp:posOffset>
                </wp:positionH>
                <wp:positionV relativeFrom="paragraph">
                  <wp:posOffset>-192405</wp:posOffset>
                </wp:positionV>
                <wp:extent cx="5044440" cy="34925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5044440" cy="349250"/>
                        </a:xfrm>
                        <a:prstGeom prst="rect">
                          <a:avLst/>
                        </a:prstGeom>
                        <a:noFill/>
                        <a:ln w="6350">
                          <a:noFill/>
                        </a:ln>
                      </wps:spPr>
                      <wps:txbx>
                        <w:txbxContent>
                          <w:p w14:paraId="5DEC7C6E" w14:textId="77777777" w:rsidR="006D7668" w:rsidRPr="00F017C3" w:rsidRDefault="006D7668" w:rsidP="00F017C3">
                            <w:pPr>
                              <w:bidi w:val="0"/>
                              <w:jc w:val="center"/>
                              <w:rPr>
                                <w:rFonts w:ascii="Calibri" w:eastAsia="ヒラギノ角ゴ Pro W3" w:hAnsi="Calibri" w:cs="Arial"/>
                                <w:b/>
                                <w:bCs/>
                                <w:color w:val="0070C0"/>
                                <w:sz w:val="32"/>
                                <w:szCs w:val="32"/>
                                <w:lang w:eastAsia="fr-FR"/>
                              </w:rPr>
                            </w:pPr>
                            <w:r w:rsidRPr="00F017C3">
                              <w:rPr>
                                <w:rFonts w:ascii="Calibri" w:eastAsia="ヒラギノ角ゴ Pro W3" w:hAnsi="Calibri" w:cs="Arial"/>
                                <w:b/>
                                <w:bCs/>
                                <w:color w:val="0070C0"/>
                                <w:sz w:val="32"/>
                                <w:szCs w:val="32"/>
                                <w:lang w:eastAsia="fr-FR"/>
                              </w:rPr>
                              <w:t>Proposal Screening Check List</w:t>
                            </w:r>
                          </w:p>
                          <w:p w14:paraId="546E5EBA" w14:textId="77777777" w:rsidR="006D7668" w:rsidRPr="006D4EBC" w:rsidRDefault="006D7668" w:rsidP="00F017C3">
                            <w:pPr>
                              <w:jc w:val="center"/>
                              <w:rPr>
                                <w:rFonts w:ascii="Arial Black" w:hAnsi="Arial Black"/>
                                <w:sz w:val="50"/>
                                <w:szCs w:val="50"/>
                                <w:u w:val="single"/>
                              </w:rPr>
                            </w:pPr>
                          </w:p>
                          <w:p w14:paraId="2934EC73" w14:textId="77777777" w:rsidR="006D7668" w:rsidRPr="006D4EBC" w:rsidRDefault="006D7668" w:rsidP="00F017C3">
                            <w:pPr>
                              <w:rPr>
                                <w:sz w:val="38"/>
                                <w:szCs w:val="3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292402" id="_x0000_t202" coordsize="21600,21600" o:spt="202" path="m,l,21600r21600,l21600,xe">
                <v:stroke joinstyle="miter"/>
                <v:path gradientshapeok="t" o:connecttype="rect"/>
              </v:shapetype>
              <v:shape id="Text Box 74" o:spid="_x0000_s1026" type="#_x0000_t202" style="position:absolute;left:0;text-align:left;margin-left:104.5pt;margin-top:-15.15pt;width:397.2pt;height:27.5pt;z-index:25169203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" filled="f" stroked="f" strokeweight=".5pt">
                <v:textbox>
                  <w:txbxContent>
                    <w:p w14:paraId="5DEC7C6E" w14:textId="77777777" w:rsidR="006D7668" w:rsidRPr="00F017C3" w:rsidRDefault="006D7668" w:rsidP="00F017C3">
                      <w:pPr>
                        <w:bidi w:val="0"/>
                        <w:jc w:val="center"/>
                        <w:rPr>
                          <w:rFonts w:ascii="Calibri" w:eastAsia="ヒラギノ角ゴ Pro W3" w:hAnsi="Calibri" w:cs="Arial"/>
                          <w:b/>
                          <w:bCs/>
                          <w:color w:val="0070C0"/>
                          <w:sz w:val="32"/>
                          <w:szCs w:val="32"/>
                          <w:lang w:eastAsia="fr-FR"/>
                        </w:rPr>
                      </w:pPr>
                      <w:r w:rsidRPr="00F017C3">
                        <w:rPr>
                          <w:rFonts w:ascii="Calibri" w:eastAsia="ヒラギノ角ゴ Pro W3" w:hAnsi="Calibri" w:cs="Arial"/>
                          <w:b/>
                          <w:bCs/>
                          <w:color w:val="0070C0"/>
                          <w:sz w:val="32"/>
                          <w:szCs w:val="32"/>
                          <w:lang w:eastAsia="fr-FR"/>
                        </w:rPr>
                        <w:t>Proposal Screening Check List</w:t>
                      </w:r>
                    </w:p>
                    <w:p w14:paraId="546E5EBA" w14:textId="77777777" w:rsidR="006D7668" w:rsidRPr="006D4EBC" w:rsidRDefault="006D7668" w:rsidP="00F017C3">
                      <w:pPr>
                        <w:jc w:val="center"/>
                        <w:rPr>
                          <w:rFonts w:ascii="Arial Black" w:hAnsi="Arial Black"/>
                          <w:sz w:val="50"/>
                          <w:szCs w:val="50"/>
                          <w:u w:val="single"/>
                        </w:rPr>
                      </w:pPr>
                    </w:p>
                    <w:p w14:paraId="2934EC73" w14:textId="77777777" w:rsidR="006D7668" w:rsidRPr="006D4EBC" w:rsidRDefault="006D7668" w:rsidP="00F017C3">
                      <w:pPr>
                        <w:rPr>
                          <w:sz w:val="38"/>
                          <w:szCs w:val="38"/>
                        </w:rPr>
                      </w:pPr>
                    </w:p>
                  </w:txbxContent>
                </v:textbox>
                <w10:wrap anchorx="page"/>
              </v:shape>
            </w:pict>
          </mc:Fallback>
        </mc:AlternateContent>
      </w:r>
      <w:r>
        <w:rPr>
          <w:rFonts w:asciiTheme="minorBidi" w:hAnsiTheme="minorBidi" w:cstheme="minorBidi"/>
          <w:sz w:val="22"/>
          <w:szCs w:val="22"/>
          <w:lang w:bidi="ar-EG"/>
        </w:rPr>
        <w:tab/>
      </w:r>
      <w:bookmarkStart w:id="4" w:name="_Hlk123214332"/>
    </w:p>
    <w:p w14:paraId="092B6112" w14:textId="77777777" w:rsidR="00F017C3" w:rsidRPr="00F017C3" w:rsidRDefault="00F017C3" w:rsidP="00F017C3">
      <w:pPr>
        <w:rPr>
          <w:rFonts w:ascii="Calibri" w:hAnsi="Calibri" w:cs="Calibri"/>
          <w:sz w:val="14"/>
          <w:szCs w:val="14"/>
          <w:rtl/>
          <w:lang w:bidi="ar-EG"/>
        </w:rPr>
      </w:pPr>
      <w:r w:rsidRPr="00F017C3">
        <w:rPr>
          <w:rFonts w:ascii="Arial Black" w:hAnsi="Arial Black"/>
          <w:noProof/>
          <w:u w:val="single"/>
        </w:rPr>
        <mc:AlternateContent>
          <mc:Choice Requires="wps">
            <w:drawing>
              <wp:anchor distT="0" distB="0" distL="114300" distR="114300" simplePos="0" relativeHeight="251688960" behindDoc="0" locked="0" layoutInCell="1" allowOverlap="1" wp14:anchorId="07D86E5D" wp14:editId="150E97FD">
                <wp:simplePos x="0" y="0"/>
                <wp:positionH relativeFrom="column">
                  <wp:posOffset>-295275</wp:posOffset>
                </wp:positionH>
                <wp:positionV relativeFrom="paragraph">
                  <wp:posOffset>116296</wp:posOffset>
                </wp:positionV>
                <wp:extent cx="222250" cy="192405"/>
                <wp:effectExtent l="0" t="0" r="25400" b="17145"/>
                <wp:wrapNone/>
                <wp:docPr id="73" name="Rectangle: Rounded Corners 73"/>
                <wp:cNvGraphicFramePr/>
                <a:graphic xmlns:a="http://schemas.openxmlformats.org/drawingml/2006/main">
                  <a:graphicData uri="http://schemas.microsoft.com/office/word/2010/wordprocessingShape">
                    <wps:wsp>
                      <wps:cNvSpPr/>
                      <wps:spPr>
                        <a:xfrm>
                          <a:off x="0" y="0"/>
                          <a:ext cx="222250" cy="19240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0443B348" id="Rectangle: Rounded Corners 73" o:spid="_x0000_s1026" style="position:absolute;margin-left:-23.25pt;margin-top:9.15pt;width:17.5pt;height:15.15pt;z-index:251688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" fillcolor="window" strokecolor="windowText" strokeweight="1pt">
                <v:stroke joinstyle="miter"/>
              </v:roundrect>
            </w:pict>
          </mc:Fallback>
        </mc:AlternateContent>
      </w:r>
    </w:p>
    <w:p w14:paraId="6037AA35" w14:textId="37C342D9" w:rsidR="00F017C3" w:rsidRPr="00F017C3" w:rsidRDefault="00F017C3" w:rsidP="00F017C3">
      <w:pPr>
        <w:bidi w:val="0"/>
        <w:ind w:right="-780"/>
        <w:rPr>
          <w:rFonts w:ascii="Calibri" w:hAnsi="Calibri" w:cs="Calibri"/>
        </w:rPr>
      </w:pPr>
      <w:r w:rsidRPr="00F017C3">
        <w:rPr>
          <w:rFonts w:ascii="Calibri" w:hAnsi="Calibri" w:cs="Calibri"/>
          <w:noProof/>
        </w:rPr>
        <mc:AlternateContent>
          <mc:Choice Requires="wps">
            <w:drawing>
              <wp:anchor distT="0" distB="0" distL="114300" distR="114300" simplePos="0" relativeHeight="251663360" behindDoc="0" locked="0" layoutInCell="1" allowOverlap="1" wp14:anchorId="6BE99335" wp14:editId="653DD0D1">
                <wp:simplePos x="0" y="0"/>
                <wp:positionH relativeFrom="column">
                  <wp:posOffset>-193617</wp:posOffset>
                </wp:positionH>
                <wp:positionV relativeFrom="paragraph">
                  <wp:posOffset>100676</wp:posOffset>
                </wp:positionV>
                <wp:extent cx="6927" cy="8146473"/>
                <wp:effectExtent l="0" t="0" r="31750" b="26035"/>
                <wp:wrapNone/>
                <wp:docPr id="94" name="Straight Connector 94"/>
                <wp:cNvGraphicFramePr/>
                <a:graphic xmlns:a="http://schemas.openxmlformats.org/drawingml/2006/main">
                  <a:graphicData uri="http://schemas.microsoft.com/office/word/2010/wordprocessingShape">
                    <wps:wsp>
                      <wps:cNvCnPr/>
                      <wps:spPr>
                        <a:xfrm flipH="1">
                          <a:off x="0" y="0"/>
                          <a:ext cx="6927" cy="8146473"/>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0A9B3DF" id="Straight Connector 94"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pt,7.95pt" to="-14.7pt,6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" strokecolor="windowText" strokeweight="1.5pt">
                <v:stroke joinstyle="miter"/>
              </v:line>
            </w:pict>
          </mc:Fallback>
        </mc:AlternateContent>
      </w:r>
      <w:r w:rsidRPr="00F017C3">
        <w:rPr>
          <w:rFonts w:ascii="Calibri" w:hAnsi="Calibri" w:cs="Calibri"/>
        </w:rPr>
        <w:t xml:space="preserve">Cover Page </w:t>
      </w:r>
    </w:p>
    <w:p w14:paraId="528995B5" w14:textId="77777777" w:rsidR="00F017C3" w:rsidRPr="00F017C3" w:rsidRDefault="00F017C3" w:rsidP="00F017C3">
      <w:pPr>
        <w:bidi w:val="0"/>
        <w:ind w:right="-780"/>
        <w:rPr>
          <w:rFonts w:ascii="Calibri" w:hAnsi="Calibri" w:cs="Calibri"/>
        </w:rPr>
      </w:pPr>
    </w:p>
    <w:p w14:paraId="03413486" w14:textId="77777777" w:rsidR="00F017C3" w:rsidRPr="00F017C3" w:rsidRDefault="00F017C3" w:rsidP="00F017C3">
      <w:pPr>
        <w:bidi w:val="0"/>
        <w:ind w:right="-780"/>
        <w:rPr>
          <w:rFonts w:ascii="Calibri" w:hAnsi="Calibri" w:cs="Calibri"/>
        </w:rPr>
      </w:pPr>
      <w:r w:rsidRPr="00F017C3">
        <w:rPr>
          <w:rFonts w:ascii="Calibri" w:hAnsi="Calibri" w:cs="Calibri"/>
        </w:rPr>
        <w:t xml:space="preserve">    </w:t>
      </w:r>
      <w:r w:rsidRPr="00F017C3">
        <w:rPr>
          <w:rFonts w:ascii="Arial Black" w:hAnsi="Arial Black"/>
          <w:noProof/>
          <w:u w:val="single"/>
        </w:rPr>
        <mc:AlternateContent>
          <mc:Choice Requires="wps">
            <w:drawing>
              <wp:anchor distT="0" distB="0" distL="114300" distR="114300" simplePos="0" relativeHeight="251660288" behindDoc="0" locked="0" layoutInCell="1" allowOverlap="1" wp14:anchorId="655A3E76" wp14:editId="521B1633">
                <wp:simplePos x="0" y="0"/>
                <wp:positionH relativeFrom="column">
                  <wp:posOffset>-156845</wp:posOffset>
                </wp:positionH>
                <wp:positionV relativeFrom="paragraph">
                  <wp:posOffset>86995</wp:posOffset>
                </wp:positionV>
                <wp:extent cx="266700" cy="0"/>
                <wp:effectExtent l="0" t="0" r="0" b="0"/>
                <wp:wrapNone/>
                <wp:docPr id="85" name="Straight Connector 85"/>
                <wp:cNvGraphicFramePr/>
                <a:graphic xmlns:a="http://schemas.openxmlformats.org/drawingml/2006/main">
                  <a:graphicData uri="http://schemas.microsoft.com/office/word/2010/wordprocessingShape">
                    <wps:wsp>
                      <wps:cNvCnPr/>
                      <wps:spPr>
                        <a:xfrm>
                          <a:off x="0" y="0"/>
                          <a:ext cx="266700" cy="0"/>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4B618D7" id="Straight Connector 8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5pt,6.85pt" to="8.6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" strokecolor="windowText">
                <v:stroke dashstyle="dash"/>
              </v:line>
            </w:pict>
          </mc:Fallback>
        </mc:AlternateContent>
      </w:r>
      <w:r w:rsidRPr="00F017C3">
        <w:rPr>
          <w:rFonts w:ascii="Arial Black" w:hAnsi="Arial Black"/>
          <w:noProof/>
          <w:u w:val="single"/>
        </w:rPr>
        <mc:AlternateContent>
          <mc:Choice Requires="wps">
            <w:drawing>
              <wp:anchor distT="0" distB="0" distL="114300" distR="114300" simplePos="0" relativeHeight="251659264" behindDoc="0" locked="0" layoutInCell="1" allowOverlap="1" wp14:anchorId="742F7A7E" wp14:editId="5C7B170D">
                <wp:simplePos x="0" y="0"/>
                <wp:positionH relativeFrom="margin">
                  <wp:posOffset>110490</wp:posOffset>
                </wp:positionH>
                <wp:positionV relativeFrom="paragraph">
                  <wp:posOffset>13659</wp:posOffset>
                </wp:positionV>
                <wp:extent cx="222250" cy="192405"/>
                <wp:effectExtent l="0" t="0" r="25400" b="17145"/>
                <wp:wrapNone/>
                <wp:docPr id="83" name="Rectangle: Rounded Corners 83"/>
                <wp:cNvGraphicFramePr/>
                <a:graphic xmlns:a="http://schemas.openxmlformats.org/drawingml/2006/main">
                  <a:graphicData uri="http://schemas.microsoft.com/office/word/2010/wordprocessingShape">
                    <wps:wsp>
                      <wps:cNvSpPr/>
                      <wps:spPr>
                        <a:xfrm>
                          <a:off x="0" y="0"/>
                          <a:ext cx="222250" cy="19240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0BA986CC" id="Rectangle: Rounded Corners 83" o:spid="_x0000_s1026" style="position:absolute;margin-left:8.7pt;margin-top:1.1pt;width:17.5pt;height:15.15pt;z-index:25165926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" fillcolor="window" strokecolor="windowText" strokeweight="1pt">
                <v:stroke joinstyle="miter"/>
                <w10:wrap anchorx="margin"/>
              </v:roundrect>
            </w:pict>
          </mc:Fallback>
        </mc:AlternateContent>
      </w:r>
      <w:r w:rsidRPr="00F017C3">
        <w:rPr>
          <w:rFonts w:ascii="Calibri" w:hAnsi="Calibri" w:cs="Calibri"/>
        </w:rPr>
        <w:t xml:space="preserve">        Signed by PI</w:t>
      </w:r>
    </w:p>
    <w:p w14:paraId="77889E24" w14:textId="77777777" w:rsidR="00F017C3" w:rsidRPr="00F017C3" w:rsidRDefault="00F017C3" w:rsidP="00F017C3">
      <w:pPr>
        <w:bidi w:val="0"/>
        <w:ind w:right="-780"/>
        <w:rPr>
          <w:rFonts w:ascii="Calibri" w:hAnsi="Calibri" w:cs="Calibri"/>
          <w:sz w:val="8"/>
          <w:szCs w:val="8"/>
          <w:rtl/>
        </w:rPr>
      </w:pPr>
    </w:p>
    <w:p w14:paraId="4F27C464" w14:textId="01F28C44" w:rsidR="00F017C3" w:rsidRPr="00F017C3" w:rsidRDefault="00F017C3" w:rsidP="00F017C3">
      <w:pPr>
        <w:bidi w:val="0"/>
        <w:ind w:left="567" w:right="-780"/>
        <w:rPr>
          <w:rFonts w:ascii="Calibri" w:hAnsi="Calibri" w:cs="Calibri"/>
        </w:rPr>
      </w:pPr>
      <w:r w:rsidRPr="00F017C3">
        <w:rPr>
          <w:rFonts w:ascii="Arial Black" w:hAnsi="Arial Black"/>
          <w:noProof/>
          <w:u w:val="single"/>
        </w:rPr>
        <mc:AlternateContent>
          <mc:Choice Requires="wps">
            <w:drawing>
              <wp:anchor distT="0" distB="0" distL="114300" distR="114300" simplePos="0" relativeHeight="251661312" behindDoc="0" locked="0" layoutInCell="1" allowOverlap="1" wp14:anchorId="7930417C" wp14:editId="4B4D243D">
                <wp:simplePos x="0" y="0"/>
                <wp:positionH relativeFrom="margin">
                  <wp:posOffset>106991</wp:posOffset>
                </wp:positionH>
                <wp:positionV relativeFrom="paragraph">
                  <wp:posOffset>30480</wp:posOffset>
                </wp:positionV>
                <wp:extent cx="222250" cy="192405"/>
                <wp:effectExtent l="0" t="0" r="25400" b="17145"/>
                <wp:wrapNone/>
                <wp:docPr id="92" name="Rectangle: Rounded Corners 92"/>
                <wp:cNvGraphicFramePr/>
                <a:graphic xmlns:a="http://schemas.openxmlformats.org/drawingml/2006/main">
                  <a:graphicData uri="http://schemas.microsoft.com/office/word/2010/wordprocessingShape">
                    <wps:wsp>
                      <wps:cNvSpPr/>
                      <wps:spPr>
                        <a:xfrm>
                          <a:off x="0" y="0"/>
                          <a:ext cx="222250" cy="19240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55F5B8C8" id="Rectangle: Rounded Corners 92" o:spid="_x0000_s1026" style="position:absolute;margin-left:8.4pt;margin-top:2.4pt;width:17.5pt;height:15.15pt;z-index:25166131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" fillcolor="window" strokecolor="windowText" strokeweight="1pt">
                <v:stroke joinstyle="miter"/>
                <w10:wrap anchorx="margin"/>
              </v:roundrect>
            </w:pict>
          </mc:Fallback>
        </mc:AlternateContent>
      </w:r>
      <w:r w:rsidRPr="00F017C3">
        <w:rPr>
          <w:rFonts w:ascii="Arial Black" w:hAnsi="Arial Black"/>
          <w:noProof/>
          <w:u w:val="single"/>
        </w:rPr>
        <mc:AlternateContent>
          <mc:Choice Requires="wps">
            <w:drawing>
              <wp:anchor distT="0" distB="0" distL="114300" distR="114300" simplePos="0" relativeHeight="251662336" behindDoc="0" locked="0" layoutInCell="1" allowOverlap="1" wp14:anchorId="69740B1B" wp14:editId="23DAE792">
                <wp:simplePos x="0" y="0"/>
                <wp:positionH relativeFrom="column">
                  <wp:posOffset>-186043</wp:posOffset>
                </wp:positionH>
                <wp:positionV relativeFrom="paragraph">
                  <wp:posOffset>110490</wp:posOffset>
                </wp:positionV>
                <wp:extent cx="266700" cy="0"/>
                <wp:effectExtent l="0" t="0" r="0" b="0"/>
                <wp:wrapNone/>
                <wp:docPr id="91" name="Straight Connector 91"/>
                <wp:cNvGraphicFramePr/>
                <a:graphic xmlns:a="http://schemas.openxmlformats.org/drawingml/2006/main">
                  <a:graphicData uri="http://schemas.microsoft.com/office/word/2010/wordprocessingShape">
                    <wps:wsp>
                      <wps:cNvCnPr/>
                      <wps:spPr>
                        <a:xfrm>
                          <a:off x="0" y="0"/>
                          <a:ext cx="266700" cy="0"/>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F88AF55" id="Straight Connector 9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65pt,8.7pt" to="6.3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" strokecolor="windowText">
                <v:stroke dashstyle="dash"/>
              </v:line>
            </w:pict>
          </mc:Fallback>
        </mc:AlternateContent>
      </w:r>
      <w:r w:rsidRPr="00F017C3">
        <w:rPr>
          <w:rFonts w:ascii="Calibri" w:hAnsi="Calibri" w:cs="Calibri"/>
        </w:rPr>
        <w:t xml:space="preserve">  Signed and stamped by the legal representative </w:t>
      </w:r>
      <w:r w:rsidR="006924B0">
        <w:rPr>
          <w:rFonts w:ascii="Calibri" w:hAnsi="Calibri" w:cs="Calibri" w:hint="cs"/>
          <w:rtl/>
        </w:rPr>
        <w:t>-</w:t>
      </w:r>
      <w:r w:rsidRPr="00F017C3">
        <w:rPr>
          <w:rFonts w:ascii="Calibri" w:hAnsi="Calibri" w:cs="Calibri"/>
        </w:rPr>
        <w:t xml:space="preserve"> President of the PI's institution</w:t>
      </w:r>
    </w:p>
    <w:p w14:paraId="43A5FDBB" w14:textId="77777777" w:rsidR="00F017C3" w:rsidRPr="00F017C3" w:rsidRDefault="00F017C3" w:rsidP="00F017C3">
      <w:pPr>
        <w:ind w:right="-5458"/>
        <w:rPr>
          <w:rFonts w:ascii="Calibri" w:hAnsi="Calibri" w:cs="Calibri"/>
          <w:sz w:val="16"/>
          <w:szCs w:val="16"/>
          <w:rtl/>
          <w:lang w:bidi="ar-EG"/>
        </w:rPr>
      </w:pPr>
      <w:r w:rsidRPr="00F017C3">
        <w:rPr>
          <w:rFonts w:ascii="Arial Black" w:hAnsi="Arial Black"/>
          <w:noProof/>
          <w:u w:val="single"/>
        </w:rPr>
        <mc:AlternateContent>
          <mc:Choice Requires="wps">
            <w:drawing>
              <wp:anchor distT="0" distB="0" distL="114300" distR="114300" simplePos="0" relativeHeight="251689984" behindDoc="0" locked="0" layoutInCell="1" allowOverlap="1" wp14:anchorId="1FF2A0EF" wp14:editId="3A14C2F2">
                <wp:simplePos x="0" y="0"/>
                <wp:positionH relativeFrom="column">
                  <wp:posOffset>-303530</wp:posOffset>
                </wp:positionH>
                <wp:positionV relativeFrom="paragraph">
                  <wp:posOffset>174534</wp:posOffset>
                </wp:positionV>
                <wp:extent cx="222250" cy="192405"/>
                <wp:effectExtent l="0" t="0" r="25400" b="17145"/>
                <wp:wrapNone/>
                <wp:docPr id="93" name="Rectangle: Rounded Corners 93"/>
                <wp:cNvGraphicFramePr/>
                <a:graphic xmlns:a="http://schemas.openxmlformats.org/drawingml/2006/main">
                  <a:graphicData uri="http://schemas.microsoft.com/office/word/2010/wordprocessingShape">
                    <wps:wsp>
                      <wps:cNvSpPr/>
                      <wps:spPr>
                        <a:xfrm>
                          <a:off x="0" y="0"/>
                          <a:ext cx="222250" cy="19240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126385E0" id="Rectangle: Rounded Corners 93" o:spid="_x0000_s1026" style="position:absolute;margin-left:-23.9pt;margin-top:13.75pt;width:17.5pt;height:15.15pt;z-index:251689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" fillcolor="window" strokecolor="windowText" strokeweight="1pt">
                <v:stroke joinstyle="miter"/>
              </v:roundrect>
            </w:pict>
          </mc:Fallback>
        </mc:AlternateContent>
      </w:r>
      <w:r w:rsidRPr="00F017C3">
        <w:rPr>
          <w:rFonts w:ascii="Calibri" w:hAnsi="Calibri" w:cs="Calibri" w:hint="cs"/>
          <w:rtl/>
        </w:rPr>
        <w:t xml:space="preserve">         </w:t>
      </w:r>
      <w:r w:rsidRPr="00F017C3">
        <w:rPr>
          <w:rFonts w:ascii="Calibri" w:hAnsi="Calibri" w:cs="Calibri"/>
        </w:rPr>
        <w:t xml:space="preserve">    </w:t>
      </w:r>
      <w:r w:rsidRPr="00F017C3">
        <w:rPr>
          <w:rFonts w:ascii="Calibri" w:hAnsi="Calibri" w:cs="Calibri" w:hint="cs"/>
          <w:rtl/>
        </w:rPr>
        <w:t xml:space="preserve"> رئيس الجامعة أو المركز البحثى (السلطة المختصة</w:t>
      </w:r>
      <w:r w:rsidRPr="00F017C3">
        <w:rPr>
          <w:rFonts w:ascii="Calibri" w:hAnsi="Calibri" w:cs="Calibri" w:hint="cs"/>
          <w:rtl/>
          <w:lang w:bidi="ar-EG"/>
        </w:rPr>
        <w:t xml:space="preserve">)   </w:t>
      </w:r>
    </w:p>
    <w:p w14:paraId="5203BAC3" w14:textId="15C1396B" w:rsidR="00F017C3" w:rsidRPr="00F017C3" w:rsidRDefault="00F017C3" w:rsidP="00F017C3">
      <w:pPr>
        <w:bidi w:val="0"/>
        <w:rPr>
          <w:rFonts w:ascii="Calibri" w:hAnsi="Calibri" w:cs="Calibri"/>
        </w:rPr>
      </w:pPr>
      <w:r w:rsidRPr="00F017C3">
        <w:rPr>
          <w:rFonts w:ascii="Calibri" w:hAnsi="Calibri" w:cs="Calibri"/>
        </w:rPr>
        <w:t xml:space="preserve">Research Team </w:t>
      </w:r>
      <w:r w:rsidR="005C2B7D">
        <w:rPr>
          <w:rFonts w:ascii="Calibri" w:hAnsi="Calibri" w:cs="Calibri"/>
        </w:rPr>
        <w:t xml:space="preserve">Information </w:t>
      </w:r>
      <w:r w:rsidRPr="00F017C3">
        <w:rPr>
          <w:rFonts w:ascii="Calibri" w:hAnsi="Calibri" w:cs="Calibri"/>
        </w:rPr>
        <w:t xml:space="preserve">Table </w:t>
      </w:r>
    </w:p>
    <w:p w14:paraId="74209DC8" w14:textId="77777777" w:rsidR="00F017C3" w:rsidRPr="00F017C3" w:rsidRDefault="00F017C3" w:rsidP="00F017C3">
      <w:pPr>
        <w:bidi w:val="0"/>
        <w:rPr>
          <w:rFonts w:ascii="Calibri" w:hAnsi="Calibri" w:cs="Calibri"/>
          <w:sz w:val="6"/>
          <w:szCs w:val="6"/>
        </w:rPr>
      </w:pPr>
    </w:p>
    <w:p w14:paraId="225204C8" w14:textId="69F41850" w:rsidR="00F017C3" w:rsidRPr="00F017C3" w:rsidRDefault="00F017C3" w:rsidP="00F017C3">
      <w:pPr>
        <w:bidi w:val="0"/>
        <w:ind w:left="709" w:right="-1772"/>
        <w:rPr>
          <w:rFonts w:ascii="Calibri" w:hAnsi="Calibri" w:cs="Calibri"/>
          <w:sz w:val="2"/>
          <w:szCs w:val="2"/>
        </w:rPr>
      </w:pPr>
    </w:p>
    <w:p w14:paraId="3F8E41B3" w14:textId="12EEABDE" w:rsidR="00F017C3" w:rsidRPr="00F017C3" w:rsidRDefault="00F017C3" w:rsidP="00F017C3">
      <w:pPr>
        <w:bidi w:val="0"/>
        <w:ind w:left="709" w:right="-1772"/>
        <w:rPr>
          <w:rFonts w:ascii="Calibri" w:hAnsi="Calibri" w:cs="Calibri"/>
          <w:sz w:val="10"/>
          <w:szCs w:val="10"/>
        </w:rPr>
      </w:pPr>
    </w:p>
    <w:p w14:paraId="4F7B5016" w14:textId="7BAFE741" w:rsidR="00F017C3" w:rsidRPr="00F017C3" w:rsidRDefault="00E0077A" w:rsidP="00F017C3">
      <w:pPr>
        <w:bidi w:val="0"/>
        <w:ind w:left="709" w:right="-1772"/>
        <w:rPr>
          <w:rFonts w:ascii="Calibri" w:hAnsi="Calibri" w:cs="Calibri"/>
        </w:rPr>
      </w:pPr>
      <w:r w:rsidRPr="00F017C3">
        <w:rPr>
          <w:rFonts w:ascii="Arial Black" w:hAnsi="Arial Black"/>
          <w:noProof/>
          <w:u w:val="single"/>
        </w:rPr>
        <mc:AlternateContent>
          <mc:Choice Requires="wps">
            <w:drawing>
              <wp:anchor distT="0" distB="0" distL="114300" distR="114300" simplePos="0" relativeHeight="251664384" behindDoc="0" locked="0" layoutInCell="1" allowOverlap="1" wp14:anchorId="6553BC09" wp14:editId="2DC0761F">
                <wp:simplePos x="0" y="0"/>
                <wp:positionH relativeFrom="margin">
                  <wp:posOffset>127021</wp:posOffset>
                </wp:positionH>
                <wp:positionV relativeFrom="paragraph">
                  <wp:posOffset>20156</wp:posOffset>
                </wp:positionV>
                <wp:extent cx="222250" cy="192405"/>
                <wp:effectExtent l="0" t="0" r="25400" b="17145"/>
                <wp:wrapNone/>
                <wp:docPr id="97" name="Rectangle: Rounded Corners 97"/>
                <wp:cNvGraphicFramePr/>
                <a:graphic xmlns:a="http://schemas.openxmlformats.org/drawingml/2006/main">
                  <a:graphicData uri="http://schemas.microsoft.com/office/word/2010/wordprocessingShape">
                    <wps:wsp>
                      <wps:cNvSpPr/>
                      <wps:spPr>
                        <a:xfrm>
                          <a:off x="0" y="0"/>
                          <a:ext cx="222250" cy="19240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1FF8EDAE" id="Rectangle: Rounded Corners 97" o:spid="_x0000_s1026" style="position:absolute;margin-left:10pt;margin-top:1.6pt;width:17.5pt;height:15.15pt;z-index:25166438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" fillcolor="window" strokecolor="windowText" strokeweight="1pt">
                <v:stroke joinstyle="miter"/>
                <w10:wrap anchorx="margin"/>
              </v:roundrect>
            </w:pict>
          </mc:Fallback>
        </mc:AlternateContent>
      </w:r>
      <w:r w:rsidRPr="00F017C3">
        <w:rPr>
          <w:rFonts w:ascii="Arial Black" w:hAnsi="Arial Black"/>
          <w:noProof/>
          <w:u w:val="single"/>
        </w:rPr>
        <mc:AlternateContent>
          <mc:Choice Requires="wps">
            <w:drawing>
              <wp:anchor distT="0" distB="0" distL="114300" distR="114300" simplePos="0" relativeHeight="251665408" behindDoc="0" locked="0" layoutInCell="1" allowOverlap="1" wp14:anchorId="49879AC0" wp14:editId="162496A1">
                <wp:simplePos x="0" y="0"/>
                <wp:positionH relativeFrom="column">
                  <wp:posOffset>-191770</wp:posOffset>
                </wp:positionH>
                <wp:positionV relativeFrom="paragraph">
                  <wp:posOffset>102215</wp:posOffset>
                </wp:positionV>
                <wp:extent cx="266700" cy="0"/>
                <wp:effectExtent l="0" t="0" r="0" b="0"/>
                <wp:wrapNone/>
                <wp:docPr id="96" name="Straight Connector 96"/>
                <wp:cNvGraphicFramePr/>
                <a:graphic xmlns:a="http://schemas.openxmlformats.org/drawingml/2006/main">
                  <a:graphicData uri="http://schemas.microsoft.com/office/word/2010/wordprocessingShape">
                    <wps:wsp>
                      <wps:cNvCnPr/>
                      <wps:spPr>
                        <a:xfrm>
                          <a:off x="0" y="0"/>
                          <a:ext cx="266700" cy="0"/>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DFE666C" id="Straight Connector 9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1pt,8.05pt" to="5.9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" strokecolor="windowText">
                <v:stroke dashstyle="dash"/>
              </v:line>
            </w:pict>
          </mc:Fallback>
        </mc:AlternateContent>
      </w:r>
      <w:r w:rsidR="00F017C3" w:rsidRPr="00F017C3">
        <w:rPr>
          <w:rFonts w:ascii="Calibri" w:hAnsi="Calibri" w:cs="Calibri"/>
        </w:rPr>
        <w:t xml:space="preserve">Signed by PI </w:t>
      </w:r>
      <w:r w:rsidR="009530FF" w:rsidRPr="009530FF">
        <w:rPr>
          <w:rFonts w:ascii="Calibri" w:hAnsi="Calibri" w:cs="Calibri"/>
        </w:rPr>
        <w:t xml:space="preserve">and the Academic Supervisor </w:t>
      </w:r>
      <w:r w:rsidR="00F017C3" w:rsidRPr="00F017C3">
        <w:rPr>
          <w:rFonts w:ascii="Calibri" w:hAnsi="Calibri" w:cs="Calibri"/>
        </w:rPr>
        <w:t>(Live signature)</w:t>
      </w:r>
    </w:p>
    <w:p w14:paraId="48BC3096" w14:textId="77777777" w:rsidR="00F017C3" w:rsidRPr="00F017C3" w:rsidRDefault="00F017C3" w:rsidP="00F017C3">
      <w:pPr>
        <w:bidi w:val="0"/>
        <w:ind w:left="709" w:right="-1772"/>
        <w:rPr>
          <w:rFonts w:ascii="Calibri" w:hAnsi="Calibri" w:cs="Calibri"/>
        </w:rPr>
      </w:pPr>
      <w:r w:rsidRPr="00F017C3">
        <w:rPr>
          <w:rFonts w:ascii="Arial Black" w:hAnsi="Arial Black"/>
          <w:noProof/>
          <w:u w:val="single"/>
        </w:rPr>
        <mc:AlternateContent>
          <mc:Choice Requires="wps">
            <w:drawing>
              <wp:anchor distT="0" distB="0" distL="114300" distR="114300" simplePos="0" relativeHeight="251666432" behindDoc="0" locked="0" layoutInCell="1" allowOverlap="1" wp14:anchorId="2FDA60E5" wp14:editId="2F5F21DE">
                <wp:simplePos x="0" y="0"/>
                <wp:positionH relativeFrom="leftMargin">
                  <wp:posOffset>426720</wp:posOffset>
                </wp:positionH>
                <wp:positionV relativeFrom="paragraph">
                  <wp:posOffset>168275</wp:posOffset>
                </wp:positionV>
                <wp:extent cx="222250" cy="192405"/>
                <wp:effectExtent l="0" t="0" r="25400" b="17145"/>
                <wp:wrapNone/>
                <wp:docPr id="101" name="Rectangle: Rounded Corners 101"/>
                <wp:cNvGraphicFramePr/>
                <a:graphic xmlns:a="http://schemas.openxmlformats.org/drawingml/2006/main">
                  <a:graphicData uri="http://schemas.microsoft.com/office/word/2010/wordprocessingShape">
                    <wps:wsp>
                      <wps:cNvSpPr/>
                      <wps:spPr>
                        <a:xfrm>
                          <a:off x="0" y="0"/>
                          <a:ext cx="222250" cy="19240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3A7EFC44" id="Rectangle: Rounded Corners 101" o:spid="_x0000_s1026" style="position:absolute;margin-left:33.6pt;margin-top:13.25pt;width:17.5pt;height:15.15pt;z-index:251666432;visibility:visible;mso-wrap-style:square;mso-wrap-distance-left:9pt;mso-wrap-distance-top:0;mso-wrap-distance-right:9pt;mso-wrap-distance-bottom:0;mso-position-horizontal:absolute;mso-position-horizontal-relative:left-margin-area;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" fillcolor="window" strokecolor="windowText" strokeweight="1pt">
                <v:stroke joinstyle="miter"/>
                <w10:wrap anchorx="margin"/>
              </v:roundrect>
            </w:pict>
          </mc:Fallback>
        </mc:AlternateContent>
      </w:r>
    </w:p>
    <w:p w14:paraId="76A0C71A" w14:textId="77777777" w:rsidR="00F017C3" w:rsidRPr="00F017C3" w:rsidRDefault="00F017C3" w:rsidP="00F017C3">
      <w:pPr>
        <w:bidi w:val="0"/>
        <w:ind w:left="709" w:firstLine="720"/>
        <w:rPr>
          <w:rFonts w:ascii="Calibri" w:hAnsi="Calibri" w:cs="Calibri"/>
          <w:sz w:val="2"/>
          <w:szCs w:val="2"/>
        </w:rPr>
      </w:pPr>
    </w:p>
    <w:p w14:paraId="11031DC5" w14:textId="72E3ABC5" w:rsidR="00F017C3" w:rsidRPr="00F017C3" w:rsidRDefault="00F017C3" w:rsidP="00F017C3">
      <w:pPr>
        <w:bidi w:val="0"/>
        <w:ind w:right="-5458"/>
        <w:rPr>
          <w:rFonts w:ascii="Calibri" w:hAnsi="Calibri" w:cs="Calibri"/>
        </w:rPr>
      </w:pPr>
      <w:r w:rsidRPr="00F017C3">
        <w:rPr>
          <w:rFonts w:ascii="Calibri" w:hAnsi="Calibri" w:cs="Calibri"/>
        </w:rPr>
        <w:t xml:space="preserve">CV of the PI </w:t>
      </w:r>
      <w:bookmarkStart w:id="5" w:name="_Hlk123215489"/>
      <w:r w:rsidRPr="00F017C3">
        <w:rPr>
          <w:rFonts w:ascii="Calibri" w:hAnsi="Calibri" w:cs="Calibri"/>
        </w:rPr>
        <w:t xml:space="preserve">and </w:t>
      </w:r>
      <w:r w:rsidR="009530FF">
        <w:rPr>
          <w:rFonts w:ascii="Calibri" w:hAnsi="Calibri" w:cs="Calibri"/>
        </w:rPr>
        <w:t>the</w:t>
      </w:r>
      <w:r w:rsidRPr="00F017C3">
        <w:rPr>
          <w:rFonts w:ascii="Calibri" w:hAnsi="Calibri" w:cs="Calibri"/>
        </w:rPr>
        <w:t xml:space="preserve"> </w:t>
      </w:r>
      <w:r w:rsidR="009530FF" w:rsidRPr="009530FF">
        <w:rPr>
          <w:rFonts w:ascii="Calibri" w:hAnsi="Calibri" w:cs="Calibri"/>
        </w:rPr>
        <w:t>Academic Supervisor</w:t>
      </w:r>
    </w:p>
    <w:bookmarkEnd w:id="5"/>
    <w:p w14:paraId="3F99C2A4" w14:textId="77777777" w:rsidR="00F017C3" w:rsidRPr="00F017C3" w:rsidRDefault="00F017C3" w:rsidP="00F017C3">
      <w:pPr>
        <w:bidi w:val="0"/>
        <w:ind w:right="-5458"/>
        <w:rPr>
          <w:rFonts w:ascii="Calibri" w:hAnsi="Calibri" w:cs="Calibri"/>
          <w:rtl/>
        </w:rPr>
      </w:pPr>
      <w:r w:rsidRPr="00F017C3">
        <w:rPr>
          <w:rFonts w:ascii="Arial Black" w:hAnsi="Arial Black"/>
          <w:noProof/>
          <w:u w:val="single"/>
        </w:rPr>
        <mc:AlternateContent>
          <mc:Choice Requires="wps">
            <w:drawing>
              <wp:anchor distT="0" distB="0" distL="114300" distR="114300" simplePos="0" relativeHeight="251667456" behindDoc="0" locked="0" layoutInCell="1" allowOverlap="1" wp14:anchorId="672D0079" wp14:editId="48E98D40">
                <wp:simplePos x="0" y="0"/>
                <wp:positionH relativeFrom="leftMargin">
                  <wp:posOffset>428625</wp:posOffset>
                </wp:positionH>
                <wp:positionV relativeFrom="paragraph">
                  <wp:posOffset>207645</wp:posOffset>
                </wp:positionV>
                <wp:extent cx="222250" cy="192405"/>
                <wp:effectExtent l="0" t="0" r="25400" b="17145"/>
                <wp:wrapNone/>
                <wp:docPr id="102" name="Rectangle: Rounded Corners 102"/>
                <wp:cNvGraphicFramePr/>
                <a:graphic xmlns:a="http://schemas.openxmlformats.org/drawingml/2006/main">
                  <a:graphicData uri="http://schemas.microsoft.com/office/word/2010/wordprocessingShape">
                    <wps:wsp>
                      <wps:cNvSpPr/>
                      <wps:spPr>
                        <a:xfrm>
                          <a:off x="0" y="0"/>
                          <a:ext cx="222250" cy="19240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02846CD9" id="Rectangle: Rounded Corners 102" o:spid="_x0000_s1026" style="position:absolute;margin-left:33.75pt;margin-top:16.35pt;width:17.5pt;height:15.15pt;z-index:251667456;visibility:visible;mso-wrap-style:square;mso-wrap-distance-left:9pt;mso-wrap-distance-top:0;mso-wrap-distance-right:9pt;mso-wrap-distance-bottom:0;mso-position-horizontal:absolute;mso-position-horizontal-relative:left-margin-area;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" fillcolor="window" strokecolor="windowText" strokeweight="1pt">
                <v:stroke joinstyle="miter"/>
                <w10:wrap anchorx="margin"/>
              </v:roundrect>
            </w:pict>
          </mc:Fallback>
        </mc:AlternateContent>
      </w:r>
    </w:p>
    <w:p w14:paraId="08CCF0A3" w14:textId="77777777" w:rsidR="00F017C3" w:rsidRPr="00F017C3" w:rsidRDefault="00F017C3" w:rsidP="00F017C3">
      <w:pPr>
        <w:bidi w:val="0"/>
        <w:rPr>
          <w:rFonts w:ascii="Calibri" w:hAnsi="Calibri" w:cs="Calibri"/>
          <w:sz w:val="4"/>
          <w:szCs w:val="4"/>
        </w:rPr>
      </w:pPr>
      <w:r w:rsidRPr="00F017C3">
        <w:rPr>
          <w:rFonts w:ascii="Calibri" w:hAnsi="Calibri" w:cs="Calibri"/>
        </w:rPr>
        <w:t xml:space="preserve"> </w:t>
      </w:r>
    </w:p>
    <w:p w14:paraId="393855A3" w14:textId="77777777" w:rsidR="00F017C3" w:rsidRPr="00F017C3" w:rsidRDefault="00F017C3" w:rsidP="00F017C3">
      <w:pPr>
        <w:bidi w:val="0"/>
        <w:rPr>
          <w:rFonts w:ascii="Calibri" w:hAnsi="Calibri" w:cs="Calibri"/>
        </w:rPr>
      </w:pPr>
      <w:r w:rsidRPr="00F017C3">
        <w:rPr>
          <w:rFonts w:ascii="Calibri" w:hAnsi="Calibri" w:cs="Calibri"/>
        </w:rPr>
        <w:t>English Abstract (one page maximum)</w:t>
      </w:r>
    </w:p>
    <w:p w14:paraId="413A1F70" w14:textId="77777777" w:rsidR="00F017C3" w:rsidRPr="00F017C3" w:rsidRDefault="00F017C3" w:rsidP="00F017C3">
      <w:pPr>
        <w:bidi w:val="0"/>
        <w:rPr>
          <w:rFonts w:ascii="Calibri" w:hAnsi="Calibri" w:cs="Calibri"/>
        </w:rPr>
      </w:pPr>
      <w:r w:rsidRPr="00F017C3">
        <w:rPr>
          <w:rFonts w:ascii="Calibri" w:hAnsi="Calibri" w:cs="Calibri"/>
          <w:noProof/>
        </w:rPr>
        <mc:AlternateContent>
          <mc:Choice Requires="wps">
            <w:drawing>
              <wp:anchor distT="0" distB="0" distL="114300" distR="114300" simplePos="0" relativeHeight="251669504" behindDoc="0" locked="0" layoutInCell="1" allowOverlap="1" wp14:anchorId="4C5F379F" wp14:editId="58751F2E">
                <wp:simplePos x="0" y="0"/>
                <wp:positionH relativeFrom="column">
                  <wp:posOffset>-300990</wp:posOffset>
                </wp:positionH>
                <wp:positionV relativeFrom="paragraph">
                  <wp:posOffset>211455</wp:posOffset>
                </wp:positionV>
                <wp:extent cx="222250" cy="192405"/>
                <wp:effectExtent l="0" t="0" r="25400" b="17145"/>
                <wp:wrapNone/>
                <wp:docPr id="105" name="Rectangle: Rounded Corners 105"/>
                <wp:cNvGraphicFramePr/>
                <a:graphic xmlns:a="http://schemas.openxmlformats.org/drawingml/2006/main">
                  <a:graphicData uri="http://schemas.microsoft.com/office/word/2010/wordprocessingShape">
                    <wps:wsp>
                      <wps:cNvSpPr/>
                      <wps:spPr>
                        <a:xfrm>
                          <a:off x="0" y="0"/>
                          <a:ext cx="222250" cy="19240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32FC02D8" id="Rectangle: Rounded Corners 105" o:spid="_x0000_s1026" style="position:absolute;margin-left:-23.7pt;margin-top:16.65pt;width:17.5pt;height:15.1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" fillcolor="window" strokecolor="windowText" strokeweight="1pt">
                <v:stroke joinstyle="miter"/>
              </v:roundrect>
            </w:pict>
          </mc:Fallback>
        </mc:AlternateContent>
      </w:r>
    </w:p>
    <w:p w14:paraId="6DD4E1A1" w14:textId="77777777" w:rsidR="00F017C3" w:rsidRPr="00F017C3" w:rsidRDefault="00F017C3" w:rsidP="00F017C3">
      <w:pPr>
        <w:bidi w:val="0"/>
        <w:rPr>
          <w:rFonts w:ascii="Calibri" w:hAnsi="Calibri" w:cs="Calibri"/>
          <w:sz w:val="2"/>
          <w:szCs w:val="2"/>
        </w:rPr>
      </w:pPr>
    </w:p>
    <w:p w14:paraId="1AE0C471" w14:textId="77777777" w:rsidR="00F017C3" w:rsidRPr="00F017C3" w:rsidRDefault="00F017C3" w:rsidP="00F017C3">
      <w:pPr>
        <w:bidi w:val="0"/>
        <w:rPr>
          <w:rFonts w:ascii="Calibri" w:hAnsi="Calibri" w:cs="Calibri"/>
        </w:rPr>
      </w:pPr>
      <w:r w:rsidRPr="00F017C3">
        <w:rPr>
          <w:rFonts w:ascii="Calibri" w:hAnsi="Calibri" w:cs="Calibri"/>
        </w:rPr>
        <w:t>Arabic Abstract (one page maximum)</w:t>
      </w:r>
    </w:p>
    <w:p w14:paraId="3BDCECB5" w14:textId="77777777" w:rsidR="00F017C3" w:rsidRPr="00F017C3" w:rsidRDefault="00F017C3" w:rsidP="00F017C3">
      <w:pPr>
        <w:bidi w:val="0"/>
        <w:rPr>
          <w:rFonts w:ascii="Calibri" w:hAnsi="Calibri" w:cs="Calibri"/>
          <w:sz w:val="20"/>
          <w:szCs w:val="20"/>
        </w:rPr>
      </w:pPr>
    </w:p>
    <w:p w14:paraId="2571A470" w14:textId="77777777" w:rsidR="00F017C3" w:rsidRPr="00F017C3" w:rsidRDefault="00F017C3" w:rsidP="00F017C3">
      <w:pPr>
        <w:bidi w:val="0"/>
        <w:rPr>
          <w:rFonts w:ascii="Calibri" w:hAnsi="Calibri" w:cs="Calibri"/>
          <w:sz w:val="6"/>
          <w:szCs w:val="6"/>
        </w:rPr>
      </w:pPr>
      <w:r w:rsidRPr="00F017C3">
        <w:rPr>
          <w:rFonts w:ascii="Calibri" w:hAnsi="Calibri" w:cs="Calibri"/>
          <w:noProof/>
        </w:rPr>
        <mc:AlternateContent>
          <mc:Choice Requires="wps">
            <w:drawing>
              <wp:anchor distT="0" distB="0" distL="114300" distR="114300" simplePos="0" relativeHeight="251671552" behindDoc="0" locked="0" layoutInCell="1" allowOverlap="1" wp14:anchorId="36FA512B" wp14:editId="3C089FE2">
                <wp:simplePos x="0" y="0"/>
                <wp:positionH relativeFrom="column">
                  <wp:posOffset>-303530</wp:posOffset>
                </wp:positionH>
                <wp:positionV relativeFrom="paragraph">
                  <wp:posOffset>66040</wp:posOffset>
                </wp:positionV>
                <wp:extent cx="222250" cy="192405"/>
                <wp:effectExtent l="0" t="0" r="25400" b="17145"/>
                <wp:wrapNone/>
                <wp:docPr id="106" name="Rectangle: Rounded Corners 106"/>
                <wp:cNvGraphicFramePr/>
                <a:graphic xmlns:a="http://schemas.openxmlformats.org/drawingml/2006/main">
                  <a:graphicData uri="http://schemas.microsoft.com/office/word/2010/wordprocessingShape">
                    <wps:wsp>
                      <wps:cNvSpPr/>
                      <wps:spPr>
                        <a:xfrm>
                          <a:off x="0" y="0"/>
                          <a:ext cx="222250" cy="19240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517A4AA0" id="Rectangle: Rounded Corners 106" o:spid="_x0000_s1026" style="position:absolute;margin-left:-23.9pt;margin-top:5.2pt;width:17.5pt;height:15.1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" fillcolor="window" strokecolor="windowText" strokeweight="1pt">
                <v:stroke joinstyle="miter"/>
              </v:roundrect>
            </w:pict>
          </mc:Fallback>
        </mc:AlternateContent>
      </w:r>
    </w:p>
    <w:p w14:paraId="13BE1782" w14:textId="6559A557" w:rsidR="00F017C3" w:rsidRPr="00F017C3" w:rsidRDefault="00F017C3" w:rsidP="00F017C3">
      <w:pPr>
        <w:bidi w:val="0"/>
        <w:rPr>
          <w:rFonts w:ascii="Calibri" w:hAnsi="Calibri" w:cs="Calibri"/>
        </w:rPr>
      </w:pPr>
      <w:r w:rsidRPr="00F017C3">
        <w:rPr>
          <w:rFonts w:ascii="Calibri" w:hAnsi="Calibri" w:cs="Calibri"/>
        </w:rPr>
        <w:t>Introduction/Background (</w:t>
      </w:r>
      <w:r w:rsidR="005C2B7D">
        <w:rPr>
          <w:rFonts w:ascii="Calibri" w:hAnsi="Calibri" w:cs="Calibri"/>
        </w:rPr>
        <w:t>t</w:t>
      </w:r>
      <w:r w:rsidRPr="00F017C3">
        <w:rPr>
          <w:rFonts w:ascii="Calibri" w:hAnsi="Calibri" w:cs="Calibri"/>
        </w:rPr>
        <w:t>wo pages maximum)</w:t>
      </w:r>
    </w:p>
    <w:p w14:paraId="7E98A041" w14:textId="77777777" w:rsidR="00F017C3" w:rsidRPr="00F017C3" w:rsidRDefault="00F017C3" w:rsidP="00F017C3">
      <w:pPr>
        <w:bidi w:val="0"/>
        <w:rPr>
          <w:rFonts w:ascii="Calibri" w:hAnsi="Calibri" w:cs="Calibri"/>
        </w:rPr>
      </w:pPr>
      <w:r w:rsidRPr="00F017C3">
        <w:rPr>
          <w:rFonts w:ascii="Calibri" w:hAnsi="Calibri" w:cs="Calibri"/>
          <w:noProof/>
        </w:rPr>
        <mc:AlternateContent>
          <mc:Choice Requires="wps">
            <w:drawing>
              <wp:anchor distT="0" distB="0" distL="114300" distR="114300" simplePos="0" relativeHeight="251670528" behindDoc="0" locked="0" layoutInCell="1" allowOverlap="1" wp14:anchorId="31EA82F6" wp14:editId="72D391A1">
                <wp:simplePos x="0" y="0"/>
                <wp:positionH relativeFrom="leftMargin">
                  <wp:posOffset>424815</wp:posOffset>
                </wp:positionH>
                <wp:positionV relativeFrom="paragraph">
                  <wp:posOffset>219075</wp:posOffset>
                </wp:positionV>
                <wp:extent cx="222250" cy="192405"/>
                <wp:effectExtent l="0" t="0" r="25400" b="17145"/>
                <wp:wrapNone/>
                <wp:docPr id="107" name="Rectangle: Rounded Corners 107"/>
                <wp:cNvGraphicFramePr/>
                <a:graphic xmlns:a="http://schemas.openxmlformats.org/drawingml/2006/main">
                  <a:graphicData uri="http://schemas.microsoft.com/office/word/2010/wordprocessingShape">
                    <wps:wsp>
                      <wps:cNvSpPr/>
                      <wps:spPr>
                        <a:xfrm>
                          <a:off x="0" y="0"/>
                          <a:ext cx="222250" cy="19240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0E0399F2" id="Rectangle: Rounded Corners 107" o:spid="_x0000_s1026" style="position:absolute;margin-left:33.45pt;margin-top:17.25pt;width:17.5pt;height:15.15pt;z-index:251670528;visibility:visible;mso-wrap-style:square;mso-wrap-distance-left:9pt;mso-wrap-distance-top:0;mso-wrap-distance-right:9pt;mso-wrap-distance-bottom:0;mso-position-horizontal:absolute;mso-position-horizontal-relative:left-margin-area;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" fillcolor="window" strokecolor="windowText" strokeweight="1pt">
                <v:stroke joinstyle="miter"/>
                <w10:wrap anchorx="margin"/>
              </v:roundrect>
            </w:pict>
          </mc:Fallback>
        </mc:AlternateContent>
      </w:r>
    </w:p>
    <w:p w14:paraId="4048C923" w14:textId="77777777" w:rsidR="00F017C3" w:rsidRPr="00F017C3" w:rsidRDefault="00F017C3" w:rsidP="00F017C3">
      <w:pPr>
        <w:bidi w:val="0"/>
        <w:rPr>
          <w:rFonts w:ascii="Calibri" w:hAnsi="Calibri" w:cs="Calibri"/>
          <w:sz w:val="2"/>
          <w:szCs w:val="2"/>
        </w:rPr>
      </w:pPr>
    </w:p>
    <w:p w14:paraId="4359105E" w14:textId="77777777" w:rsidR="00F017C3" w:rsidRPr="00F017C3" w:rsidRDefault="00F017C3" w:rsidP="00F017C3">
      <w:pPr>
        <w:bidi w:val="0"/>
        <w:rPr>
          <w:rFonts w:ascii="Calibri" w:hAnsi="Calibri" w:cs="Calibri"/>
        </w:rPr>
      </w:pPr>
      <w:r w:rsidRPr="00F017C3">
        <w:rPr>
          <w:rFonts w:ascii="Calibri" w:hAnsi="Calibri" w:cs="Calibri"/>
        </w:rPr>
        <w:t>Objectives (one page maximum)</w:t>
      </w:r>
    </w:p>
    <w:p w14:paraId="4AD5B905" w14:textId="77777777" w:rsidR="00F017C3" w:rsidRPr="00F017C3" w:rsidRDefault="00F017C3" w:rsidP="00F017C3">
      <w:pPr>
        <w:bidi w:val="0"/>
        <w:rPr>
          <w:rFonts w:ascii="Calibri" w:hAnsi="Calibri" w:cs="Calibri"/>
        </w:rPr>
      </w:pPr>
      <w:r w:rsidRPr="00F017C3">
        <w:rPr>
          <w:rFonts w:ascii="Calibri" w:hAnsi="Calibri" w:cs="Calibri"/>
          <w:noProof/>
        </w:rPr>
        <mc:AlternateContent>
          <mc:Choice Requires="wps">
            <w:drawing>
              <wp:anchor distT="0" distB="0" distL="114300" distR="114300" simplePos="0" relativeHeight="251672576" behindDoc="0" locked="0" layoutInCell="1" allowOverlap="1" wp14:anchorId="29F04366" wp14:editId="01567002">
                <wp:simplePos x="0" y="0"/>
                <wp:positionH relativeFrom="column">
                  <wp:posOffset>-300990</wp:posOffset>
                </wp:positionH>
                <wp:positionV relativeFrom="paragraph">
                  <wp:posOffset>224790</wp:posOffset>
                </wp:positionV>
                <wp:extent cx="222250" cy="192405"/>
                <wp:effectExtent l="0" t="0" r="25400" b="17145"/>
                <wp:wrapNone/>
                <wp:docPr id="108" name="Rectangle: Rounded Corners 108"/>
                <wp:cNvGraphicFramePr/>
                <a:graphic xmlns:a="http://schemas.openxmlformats.org/drawingml/2006/main">
                  <a:graphicData uri="http://schemas.microsoft.com/office/word/2010/wordprocessingShape">
                    <wps:wsp>
                      <wps:cNvSpPr/>
                      <wps:spPr>
                        <a:xfrm>
                          <a:off x="0" y="0"/>
                          <a:ext cx="222250" cy="19240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4449CD6E" id="Rectangle: Rounded Corners 108" o:spid="_x0000_s1026" style="position:absolute;margin-left:-23.7pt;margin-top:17.7pt;width:17.5pt;height:15.1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" fillcolor="window" strokecolor="windowText" strokeweight="1pt">
                <v:stroke joinstyle="miter"/>
              </v:roundrect>
            </w:pict>
          </mc:Fallback>
        </mc:AlternateContent>
      </w:r>
    </w:p>
    <w:p w14:paraId="0427CA9D" w14:textId="77777777" w:rsidR="00F017C3" w:rsidRPr="00F017C3" w:rsidRDefault="00F017C3" w:rsidP="00F017C3">
      <w:pPr>
        <w:bidi w:val="0"/>
        <w:rPr>
          <w:rFonts w:ascii="Calibri" w:hAnsi="Calibri" w:cs="Calibri"/>
          <w:sz w:val="2"/>
          <w:szCs w:val="2"/>
        </w:rPr>
      </w:pPr>
    </w:p>
    <w:p w14:paraId="312580AF" w14:textId="420BDAE4" w:rsidR="00F017C3" w:rsidRPr="00F017C3" w:rsidRDefault="00D95103" w:rsidP="005D3317">
      <w:pPr>
        <w:bidi w:val="0"/>
        <w:rPr>
          <w:rFonts w:ascii="Calibri" w:hAnsi="Calibri" w:cs="Calibri"/>
        </w:rPr>
      </w:pPr>
      <w:r>
        <w:rPr>
          <w:rFonts w:ascii="Calibri" w:hAnsi="Calibri" w:cs="Calibri"/>
        </w:rPr>
        <w:t>Research Approach and Methodology</w:t>
      </w:r>
      <w:r w:rsidR="005C2B7D">
        <w:rPr>
          <w:rFonts w:ascii="Calibri" w:hAnsi="Calibri" w:cs="Calibri"/>
        </w:rPr>
        <w:t xml:space="preserve"> </w:t>
      </w:r>
      <w:r w:rsidR="00F017C3" w:rsidRPr="00F017C3">
        <w:rPr>
          <w:rFonts w:ascii="Calibri" w:hAnsi="Calibri" w:cs="Calibri"/>
        </w:rPr>
        <w:t>(nine pages maximum)</w:t>
      </w:r>
    </w:p>
    <w:p w14:paraId="0C0C2FEF" w14:textId="77777777" w:rsidR="00F017C3" w:rsidRPr="00F017C3" w:rsidRDefault="00F017C3" w:rsidP="00F017C3">
      <w:pPr>
        <w:bidi w:val="0"/>
        <w:rPr>
          <w:rFonts w:ascii="Calibri" w:hAnsi="Calibri" w:cs="Calibri"/>
          <w:sz w:val="28"/>
          <w:szCs w:val="28"/>
        </w:rPr>
      </w:pPr>
      <w:r w:rsidRPr="00F017C3">
        <w:rPr>
          <w:rFonts w:ascii="Calibri" w:hAnsi="Calibri" w:cs="Calibri"/>
          <w:noProof/>
        </w:rPr>
        <mc:AlternateContent>
          <mc:Choice Requires="wps">
            <w:drawing>
              <wp:anchor distT="0" distB="0" distL="114300" distR="114300" simplePos="0" relativeHeight="251673600" behindDoc="0" locked="0" layoutInCell="1" allowOverlap="1" wp14:anchorId="6C7E35EB" wp14:editId="15320763">
                <wp:simplePos x="0" y="0"/>
                <wp:positionH relativeFrom="leftMargin">
                  <wp:posOffset>424815</wp:posOffset>
                </wp:positionH>
                <wp:positionV relativeFrom="paragraph">
                  <wp:posOffset>222250</wp:posOffset>
                </wp:positionV>
                <wp:extent cx="222250" cy="192405"/>
                <wp:effectExtent l="0" t="0" r="25400" b="17145"/>
                <wp:wrapNone/>
                <wp:docPr id="109" name="Rectangle: Rounded Corners 109"/>
                <wp:cNvGraphicFramePr/>
                <a:graphic xmlns:a="http://schemas.openxmlformats.org/drawingml/2006/main">
                  <a:graphicData uri="http://schemas.microsoft.com/office/word/2010/wordprocessingShape">
                    <wps:wsp>
                      <wps:cNvSpPr/>
                      <wps:spPr>
                        <a:xfrm>
                          <a:off x="0" y="0"/>
                          <a:ext cx="222250" cy="19240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2E2C844D" id="Rectangle: Rounded Corners 109" o:spid="_x0000_s1026" style="position:absolute;margin-left:33.45pt;margin-top:17.5pt;width:17.5pt;height:15.15pt;z-index:251673600;visibility:visible;mso-wrap-style:square;mso-wrap-distance-left:9pt;mso-wrap-distance-top:0;mso-wrap-distance-right:9pt;mso-wrap-distance-bottom:0;mso-position-horizontal:absolute;mso-position-horizontal-relative:left-margin-area;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" fillcolor="window" strokecolor="windowText" strokeweight="1pt">
                <v:stroke joinstyle="miter"/>
                <w10:wrap anchorx="margin"/>
              </v:roundrect>
            </w:pict>
          </mc:Fallback>
        </mc:AlternateContent>
      </w:r>
    </w:p>
    <w:p w14:paraId="4A978996" w14:textId="77777777" w:rsidR="00F017C3" w:rsidRPr="00F017C3" w:rsidRDefault="00F017C3" w:rsidP="00F017C3">
      <w:pPr>
        <w:bidi w:val="0"/>
        <w:rPr>
          <w:rFonts w:ascii="Calibri" w:hAnsi="Calibri" w:cs="Calibri"/>
          <w:sz w:val="2"/>
          <w:szCs w:val="2"/>
        </w:rPr>
      </w:pPr>
    </w:p>
    <w:p w14:paraId="32862E50" w14:textId="77777777" w:rsidR="00F017C3" w:rsidRPr="00F017C3" w:rsidRDefault="00F017C3" w:rsidP="00F017C3">
      <w:pPr>
        <w:bidi w:val="0"/>
        <w:rPr>
          <w:rFonts w:ascii="Calibri" w:hAnsi="Calibri" w:cs="Calibri"/>
        </w:rPr>
      </w:pPr>
      <w:r w:rsidRPr="00F017C3">
        <w:rPr>
          <w:rFonts w:ascii="Calibri" w:hAnsi="Calibri" w:cs="Calibri"/>
        </w:rPr>
        <w:t>Expected Project Outcomes (two pages maximum)</w:t>
      </w:r>
    </w:p>
    <w:p w14:paraId="60AB7F56" w14:textId="77777777" w:rsidR="00F017C3" w:rsidRPr="00F017C3" w:rsidRDefault="00F017C3" w:rsidP="00F017C3">
      <w:pPr>
        <w:tabs>
          <w:tab w:val="left" w:pos="1916"/>
        </w:tabs>
        <w:bidi w:val="0"/>
        <w:rPr>
          <w:rFonts w:ascii="Calibri" w:hAnsi="Calibri" w:cs="Calibri"/>
          <w:sz w:val="28"/>
          <w:szCs w:val="28"/>
        </w:rPr>
      </w:pPr>
      <w:r w:rsidRPr="00F017C3">
        <w:rPr>
          <w:rFonts w:ascii="Calibri" w:hAnsi="Calibri" w:cs="Calibri"/>
          <w:noProof/>
        </w:rPr>
        <mc:AlternateContent>
          <mc:Choice Requires="wps">
            <w:drawing>
              <wp:anchor distT="0" distB="0" distL="114300" distR="114300" simplePos="0" relativeHeight="251687936" behindDoc="0" locked="0" layoutInCell="1" allowOverlap="1" wp14:anchorId="0A7C9791" wp14:editId="62CFC2F1">
                <wp:simplePos x="0" y="0"/>
                <wp:positionH relativeFrom="leftMargin">
                  <wp:posOffset>421005</wp:posOffset>
                </wp:positionH>
                <wp:positionV relativeFrom="paragraph">
                  <wp:posOffset>189865</wp:posOffset>
                </wp:positionV>
                <wp:extent cx="222250" cy="192405"/>
                <wp:effectExtent l="0" t="0" r="25400" b="17145"/>
                <wp:wrapNone/>
                <wp:docPr id="19" name="Rectangle: Rounded Corners 19"/>
                <wp:cNvGraphicFramePr/>
                <a:graphic xmlns:a="http://schemas.openxmlformats.org/drawingml/2006/main">
                  <a:graphicData uri="http://schemas.microsoft.com/office/word/2010/wordprocessingShape">
                    <wps:wsp>
                      <wps:cNvSpPr/>
                      <wps:spPr>
                        <a:xfrm>
                          <a:off x="0" y="0"/>
                          <a:ext cx="222250" cy="19240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12CC55A5" id="Rectangle: Rounded Corners 19" o:spid="_x0000_s1026" style="position:absolute;margin-left:33.15pt;margin-top:14.95pt;width:17.5pt;height:15.15pt;z-index:251687936;visibility:visible;mso-wrap-style:square;mso-wrap-distance-left:9pt;mso-wrap-distance-top:0;mso-wrap-distance-right:9pt;mso-wrap-distance-bottom:0;mso-position-horizontal:absolute;mso-position-horizontal-relative:left-margin-area;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" fillcolor="window" strokecolor="windowText" strokeweight="1pt">
                <v:stroke joinstyle="miter"/>
                <w10:wrap anchorx="margin"/>
              </v:roundrect>
            </w:pict>
          </mc:Fallback>
        </mc:AlternateContent>
      </w:r>
      <w:r w:rsidRPr="00F017C3">
        <w:rPr>
          <w:rFonts w:ascii="Calibri" w:hAnsi="Calibri" w:cs="Calibri"/>
        </w:rPr>
        <w:tab/>
      </w:r>
    </w:p>
    <w:p w14:paraId="5B812FF2" w14:textId="2609557B" w:rsidR="005C2B7D" w:rsidRDefault="005C2B7D" w:rsidP="005D3317">
      <w:pPr>
        <w:bidi w:val="0"/>
        <w:rPr>
          <w:rFonts w:ascii="Calibri" w:hAnsi="Calibri" w:cs="Calibri"/>
        </w:rPr>
      </w:pPr>
      <w:r w:rsidRPr="00F017C3">
        <w:rPr>
          <w:rFonts w:ascii="Calibri" w:hAnsi="Calibri" w:cs="Calibri"/>
        </w:rPr>
        <w:t>Budget Justification (two pages maximum)</w:t>
      </w:r>
    </w:p>
    <w:p w14:paraId="0F1CDB0A" w14:textId="12E7A3BC" w:rsidR="00F017C3" w:rsidRPr="00F017C3" w:rsidRDefault="00F017C3" w:rsidP="005D3317">
      <w:pPr>
        <w:tabs>
          <w:tab w:val="left" w:pos="2391"/>
        </w:tabs>
        <w:bidi w:val="0"/>
        <w:rPr>
          <w:rFonts w:ascii="Calibri" w:hAnsi="Calibri" w:cs="Calibri"/>
          <w:sz w:val="22"/>
          <w:szCs w:val="22"/>
        </w:rPr>
      </w:pPr>
      <w:r w:rsidRPr="00F017C3">
        <w:rPr>
          <w:rFonts w:ascii="Arial Black" w:hAnsi="Arial Black"/>
          <w:noProof/>
          <w:u w:val="single"/>
        </w:rPr>
        <mc:AlternateContent>
          <mc:Choice Requires="wps">
            <w:drawing>
              <wp:anchor distT="0" distB="0" distL="114300" distR="114300" simplePos="0" relativeHeight="251668480" behindDoc="0" locked="0" layoutInCell="1" allowOverlap="1" wp14:anchorId="70FFE850" wp14:editId="5A4D9E0A">
                <wp:simplePos x="0" y="0"/>
                <wp:positionH relativeFrom="leftMargin">
                  <wp:posOffset>425450</wp:posOffset>
                </wp:positionH>
                <wp:positionV relativeFrom="paragraph">
                  <wp:posOffset>181610</wp:posOffset>
                </wp:positionV>
                <wp:extent cx="222250" cy="192405"/>
                <wp:effectExtent l="0" t="0" r="25400" b="17145"/>
                <wp:wrapNone/>
                <wp:docPr id="103" name="Rectangle: Rounded Corners 103"/>
                <wp:cNvGraphicFramePr/>
                <a:graphic xmlns:a="http://schemas.openxmlformats.org/drawingml/2006/main">
                  <a:graphicData uri="http://schemas.microsoft.com/office/word/2010/wordprocessingShape">
                    <wps:wsp>
                      <wps:cNvSpPr/>
                      <wps:spPr>
                        <a:xfrm>
                          <a:off x="0" y="0"/>
                          <a:ext cx="222250" cy="19240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0ED57777" id="Rectangle: Rounded Corners 103" o:spid="_x0000_s1026" style="position:absolute;margin-left:33.5pt;margin-top:14.3pt;width:17.5pt;height:15.15pt;z-index:251668480;visibility:visible;mso-wrap-style:square;mso-wrap-distance-left:9pt;mso-wrap-distance-top:0;mso-wrap-distance-right:9pt;mso-wrap-distance-bottom:0;mso-position-horizontal:absolute;mso-position-horizontal-relative:left-margin-area;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" fillcolor="window" strokecolor="windowText" strokeweight="1pt">
                <v:stroke joinstyle="miter"/>
                <w10:wrap anchorx="margin"/>
              </v:roundrect>
            </w:pict>
          </mc:Fallback>
        </mc:AlternateContent>
      </w:r>
      <w:r w:rsidRPr="00F017C3">
        <w:rPr>
          <w:rFonts w:ascii="Calibri" w:hAnsi="Calibri" w:cs="Calibri"/>
        </w:rPr>
        <w:tab/>
      </w:r>
    </w:p>
    <w:p w14:paraId="610BBF69" w14:textId="77777777" w:rsidR="00F017C3" w:rsidRPr="00F017C3" w:rsidRDefault="00F017C3" w:rsidP="00F017C3">
      <w:pPr>
        <w:bidi w:val="0"/>
        <w:rPr>
          <w:rFonts w:ascii="Calibri" w:hAnsi="Calibri" w:cs="Calibri"/>
          <w:sz w:val="2"/>
          <w:szCs w:val="2"/>
        </w:rPr>
      </w:pPr>
    </w:p>
    <w:p w14:paraId="135BBCCC" w14:textId="74AC7ACD" w:rsidR="00F017C3" w:rsidRPr="00D95103" w:rsidRDefault="005C2B7D" w:rsidP="00F017C3">
      <w:pPr>
        <w:bidi w:val="0"/>
        <w:rPr>
          <w:rFonts w:ascii="Calibri" w:hAnsi="Calibri" w:cs="Calibri"/>
        </w:rPr>
      </w:pPr>
      <w:r w:rsidRPr="00D95103">
        <w:rPr>
          <w:rFonts w:ascii="Calibri" w:hAnsi="Calibri" w:cs="Calibri"/>
        </w:rPr>
        <w:t>Key References (one page maximum)</w:t>
      </w:r>
    </w:p>
    <w:p w14:paraId="17F00475" w14:textId="661780E8" w:rsidR="005C2B7D" w:rsidRPr="00D95103" w:rsidRDefault="005C2B7D" w:rsidP="005C2B7D">
      <w:pPr>
        <w:bidi w:val="0"/>
        <w:rPr>
          <w:rFonts w:ascii="Calibri" w:hAnsi="Calibri" w:cs="Calibri"/>
        </w:rPr>
      </w:pPr>
      <w:r w:rsidRPr="00D95103">
        <w:rPr>
          <w:rFonts w:ascii="Arial Black" w:hAnsi="Arial Black"/>
          <w:noProof/>
          <w:sz w:val="28"/>
          <w:szCs w:val="28"/>
          <w:u w:val="single"/>
        </w:rPr>
        <mc:AlternateContent>
          <mc:Choice Requires="wps">
            <w:drawing>
              <wp:anchor distT="0" distB="0" distL="114300" distR="114300" simplePos="0" relativeHeight="251700224" behindDoc="0" locked="0" layoutInCell="1" allowOverlap="1" wp14:anchorId="7D988D1F" wp14:editId="68DF7D41">
                <wp:simplePos x="0" y="0"/>
                <wp:positionH relativeFrom="leftMargin">
                  <wp:posOffset>426547</wp:posOffset>
                </wp:positionH>
                <wp:positionV relativeFrom="paragraph">
                  <wp:posOffset>170180</wp:posOffset>
                </wp:positionV>
                <wp:extent cx="222250" cy="192405"/>
                <wp:effectExtent l="0" t="0" r="25400" b="17145"/>
                <wp:wrapNone/>
                <wp:docPr id="46" name="Rectangle: Rounded Corners 46"/>
                <wp:cNvGraphicFramePr/>
                <a:graphic xmlns:a="http://schemas.openxmlformats.org/drawingml/2006/main">
                  <a:graphicData uri="http://schemas.microsoft.com/office/word/2010/wordprocessingShape">
                    <wps:wsp>
                      <wps:cNvSpPr/>
                      <wps:spPr>
                        <a:xfrm>
                          <a:off x="0" y="0"/>
                          <a:ext cx="222250" cy="19240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43A596C5" id="Rectangle: Rounded Corners 46" o:spid="_x0000_s1026" style="position:absolute;margin-left:33.6pt;margin-top:13.4pt;width:17.5pt;height:15.15pt;z-index:251700224;visibility:visible;mso-wrap-style:square;mso-wrap-distance-left:9pt;mso-wrap-distance-top:0;mso-wrap-distance-right:9pt;mso-wrap-distance-bottom:0;mso-position-horizontal:absolute;mso-position-horizontal-relative:left-margin-area;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" fillcolor="window" strokecolor="windowText" strokeweight="1pt">
                <v:stroke joinstyle="miter"/>
                <w10:wrap anchorx="margin"/>
              </v:roundrect>
            </w:pict>
          </mc:Fallback>
        </mc:AlternateContent>
      </w:r>
    </w:p>
    <w:p w14:paraId="706D52C7" w14:textId="79A4E356" w:rsidR="005C2B7D" w:rsidRPr="00D95103" w:rsidRDefault="005C2B7D" w:rsidP="005D3317">
      <w:pPr>
        <w:bidi w:val="0"/>
        <w:rPr>
          <w:rFonts w:ascii="Calibri" w:hAnsi="Calibri" w:cs="Calibri"/>
        </w:rPr>
      </w:pPr>
      <w:r w:rsidRPr="00D95103">
        <w:rPr>
          <w:rFonts w:ascii="Calibri" w:hAnsi="Calibri" w:cs="Calibri"/>
        </w:rPr>
        <w:t>Approved Research Plan</w:t>
      </w:r>
      <w:r w:rsidR="00CE2F71">
        <w:rPr>
          <w:rFonts w:ascii="Calibri" w:hAnsi="Calibri" w:cs="Calibri"/>
        </w:rPr>
        <w:t xml:space="preserve"> by the University</w:t>
      </w:r>
    </w:p>
    <w:p w14:paraId="54E32750" w14:textId="77777777" w:rsidR="00F017C3" w:rsidRPr="00F017C3" w:rsidRDefault="00E0077A" w:rsidP="005D3317">
      <w:pPr>
        <w:bidi w:val="0"/>
        <w:rPr>
          <w:rFonts w:ascii="Calibri" w:hAnsi="Calibri" w:cs="Calibri"/>
        </w:rPr>
      </w:pPr>
      <w:r w:rsidRPr="00F017C3">
        <w:rPr>
          <w:rFonts w:ascii="Calibri" w:hAnsi="Calibri" w:cs="Calibri"/>
          <w:noProof/>
        </w:rPr>
        <mc:AlternateContent>
          <mc:Choice Requires="wps">
            <w:drawing>
              <wp:anchor distT="0" distB="0" distL="114300" distR="114300" simplePos="0" relativeHeight="251674624" behindDoc="0" locked="0" layoutInCell="1" allowOverlap="1" wp14:anchorId="68CB696A" wp14:editId="7561166C">
                <wp:simplePos x="0" y="0"/>
                <wp:positionH relativeFrom="leftMargin">
                  <wp:posOffset>419100</wp:posOffset>
                </wp:positionH>
                <wp:positionV relativeFrom="paragraph">
                  <wp:posOffset>194310</wp:posOffset>
                </wp:positionV>
                <wp:extent cx="222250" cy="192405"/>
                <wp:effectExtent l="0" t="0" r="25400" b="17145"/>
                <wp:wrapNone/>
                <wp:docPr id="110" name="Rectangle: Rounded Corners 110"/>
                <wp:cNvGraphicFramePr/>
                <a:graphic xmlns:a="http://schemas.openxmlformats.org/drawingml/2006/main">
                  <a:graphicData uri="http://schemas.microsoft.com/office/word/2010/wordprocessingShape">
                    <wps:wsp>
                      <wps:cNvSpPr/>
                      <wps:spPr>
                        <a:xfrm>
                          <a:off x="0" y="0"/>
                          <a:ext cx="222250" cy="19240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74DE082F" id="Rectangle: Rounded Corners 110" o:spid="_x0000_s1026" style="position:absolute;margin-left:33pt;margin-top:15.3pt;width:17.5pt;height:15.15pt;z-index:251674624;visibility:visible;mso-wrap-style:square;mso-wrap-distance-left:9pt;mso-wrap-distance-top:0;mso-wrap-distance-right:9pt;mso-wrap-distance-bottom:0;mso-position-horizontal:absolute;mso-position-horizontal-relative:left-margin-area;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" fillcolor="window" strokecolor="windowText" strokeweight="1pt">
                <v:stroke joinstyle="miter"/>
                <w10:wrap anchorx="margin"/>
              </v:roundrect>
            </w:pict>
          </mc:Fallback>
        </mc:AlternateContent>
      </w:r>
    </w:p>
    <w:p w14:paraId="2967FB4F" w14:textId="0BB94E1D" w:rsidR="00F017C3" w:rsidRPr="00F017C3" w:rsidRDefault="00F017C3" w:rsidP="00F017C3">
      <w:pPr>
        <w:bidi w:val="0"/>
        <w:rPr>
          <w:rFonts w:ascii="Calibri" w:hAnsi="Calibri" w:cs="Calibri"/>
        </w:rPr>
      </w:pPr>
      <w:r w:rsidRPr="00F017C3">
        <w:rPr>
          <w:rFonts w:ascii="Calibri" w:hAnsi="Calibri" w:cs="Calibri"/>
        </w:rPr>
        <w:t>Budget Table</w:t>
      </w:r>
    </w:p>
    <w:p w14:paraId="1520D7F9" w14:textId="5EF653A0" w:rsidR="00F017C3" w:rsidRPr="00F017C3" w:rsidRDefault="00E0077A" w:rsidP="00F017C3">
      <w:pPr>
        <w:bidi w:val="0"/>
        <w:rPr>
          <w:rFonts w:ascii="Calibri" w:hAnsi="Calibri" w:cs="Calibri"/>
          <w:sz w:val="18"/>
          <w:szCs w:val="18"/>
        </w:rPr>
      </w:pPr>
      <w:r w:rsidRPr="00F017C3">
        <w:rPr>
          <w:rFonts w:ascii="Arial Black" w:hAnsi="Arial Black"/>
          <w:noProof/>
          <w:u w:val="single"/>
        </w:rPr>
        <mc:AlternateContent>
          <mc:Choice Requires="wps">
            <w:drawing>
              <wp:anchor distT="0" distB="0" distL="114300" distR="114300" simplePos="0" relativeHeight="251677696" behindDoc="0" locked="0" layoutInCell="1" allowOverlap="1" wp14:anchorId="6075DB44" wp14:editId="0A77516C">
                <wp:simplePos x="0" y="0"/>
                <wp:positionH relativeFrom="margin">
                  <wp:posOffset>96869</wp:posOffset>
                </wp:positionH>
                <wp:positionV relativeFrom="paragraph">
                  <wp:posOffset>120650</wp:posOffset>
                </wp:positionV>
                <wp:extent cx="222250" cy="192405"/>
                <wp:effectExtent l="0" t="0" r="25400" b="17145"/>
                <wp:wrapNone/>
                <wp:docPr id="9" name="Rectangle: Rounded Corners 9"/>
                <wp:cNvGraphicFramePr/>
                <a:graphic xmlns:a="http://schemas.openxmlformats.org/drawingml/2006/main">
                  <a:graphicData uri="http://schemas.microsoft.com/office/word/2010/wordprocessingShape">
                    <wps:wsp>
                      <wps:cNvSpPr/>
                      <wps:spPr>
                        <a:xfrm>
                          <a:off x="0" y="0"/>
                          <a:ext cx="222250" cy="19240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217B9AF3" id="Rectangle: Rounded Corners 9" o:spid="_x0000_s1026" style="position:absolute;margin-left:7.65pt;margin-top:9.5pt;width:17.5pt;height:15.15pt;z-index:25167769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" fillcolor="window" strokecolor="windowText" strokeweight="1pt">
                <v:stroke joinstyle="miter"/>
                <w10:wrap anchorx="margin"/>
              </v:roundrect>
            </w:pict>
          </mc:Fallback>
        </mc:AlternateContent>
      </w:r>
    </w:p>
    <w:p w14:paraId="280A2FDE" w14:textId="5E451068" w:rsidR="00F017C3" w:rsidRDefault="00F017C3" w:rsidP="00F67E55">
      <w:pPr>
        <w:bidi w:val="0"/>
        <w:ind w:left="630" w:hanging="630"/>
        <w:rPr>
          <w:rFonts w:ascii="Calibri" w:hAnsi="Calibri" w:cs="Calibri"/>
          <w:sz w:val="6"/>
          <w:szCs w:val="6"/>
          <w:rtl/>
          <w:lang w:bidi="ar-EG"/>
        </w:rPr>
      </w:pPr>
      <w:r w:rsidRPr="00F017C3">
        <w:rPr>
          <w:rFonts w:ascii="Arial Black" w:hAnsi="Arial Black"/>
          <w:noProof/>
          <w:u w:val="single"/>
        </w:rPr>
        <mc:AlternateContent>
          <mc:Choice Requires="wps">
            <w:drawing>
              <wp:anchor distT="0" distB="0" distL="114300" distR="114300" simplePos="0" relativeHeight="251682816" behindDoc="0" locked="0" layoutInCell="1" allowOverlap="1" wp14:anchorId="0403065A" wp14:editId="007E8935">
                <wp:simplePos x="0" y="0"/>
                <wp:positionH relativeFrom="column">
                  <wp:posOffset>-192393</wp:posOffset>
                </wp:positionH>
                <wp:positionV relativeFrom="paragraph">
                  <wp:posOffset>85090</wp:posOffset>
                </wp:positionV>
                <wp:extent cx="266700" cy="0"/>
                <wp:effectExtent l="0" t="0" r="0" b="0"/>
                <wp:wrapNone/>
                <wp:docPr id="47" name="Straight Connector 47"/>
                <wp:cNvGraphicFramePr/>
                <a:graphic xmlns:a="http://schemas.openxmlformats.org/drawingml/2006/main">
                  <a:graphicData uri="http://schemas.microsoft.com/office/word/2010/wordprocessingShape">
                    <wps:wsp>
                      <wps:cNvCnPr/>
                      <wps:spPr>
                        <a:xfrm>
                          <a:off x="0" y="0"/>
                          <a:ext cx="266700" cy="0"/>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317BD6B" id="Straight Connector 47"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5.15pt,6.7pt" to="5.8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" strokecolor="windowText">
                <v:stroke dashstyle="dash"/>
              </v:line>
            </w:pict>
          </mc:Fallback>
        </mc:AlternateContent>
      </w:r>
      <w:r w:rsidRPr="00F017C3">
        <w:rPr>
          <w:rFonts w:ascii="Calibri" w:hAnsi="Calibri" w:cs="Calibri"/>
        </w:rPr>
        <w:t xml:space="preserve">           Signed and stamped by the</w:t>
      </w:r>
      <w:r w:rsidR="005C2B7D">
        <w:rPr>
          <w:rFonts w:ascii="Calibri" w:hAnsi="Calibri" w:cs="Calibri"/>
        </w:rPr>
        <w:t xml:space="preserve"> academic supervisor and the</w:t>
      </w:r>
      <w:r w:rsidRPr="00F017C3">
        <w:rPr>
          <w:rFonts w:ascii="Calibri" w:hAnsi="Calibri" w:cs="Calibri"/>
        </w:rPr>
        <w:t xml:space="preserve"> legal representative</w:t>
      </w:r>
      <w:r w:rsidR="006924B0">
        <w:rPr>
          <w:rFonts w:ascii="Calibri" w:hAnsi="Calibri" w:cs="Calibri" w:hint="cs"/>
          <w:rtl/>
        </w:rPr>
        <w:t xml:space="preserve"> - </w:t>
      </w:r>
      <w:r w:rsidRPr="00F017C3">
        <w:rPr>
          <w:rFonts w:ascii="Calibri" w:hAnsi="Calibri" w:cs="Calibri"/>
        </w:rPr>
        <w:t xml:space="preserve">President of </w:t>
      </w:r>
      <w:r w:rsidR="005C2B7D">
        <w:rPr>
          <w:rFonts w:ascii="Calibri" w:hAnsi="Calibri" w:cs="Calibri"/>
        </w:rPr>
        <w:t xml:space="preserve">                                 </w:t>
      </w:r>
      <w:r w:rsidRPr="00F017C3">
        <w:rPr>
          <w:rFonts w:ascii="Calibri" w:hAnsi="Calibri" w:cs="Calibri"/>
        </w:rPr>
        <w:t>the PI's institution</w:t>
      </w:r>
      <w:r w:rsidR="00EC757F">
        <w:rPr>
          <w:rFonts w:ascii="Calibri" w:hAnsi="Calibri" w:cs="Calibri"/>
        </w:rPr>
        <w:t xml:space="preserve">                              </w:t>
      </w:r>
      <w:r w:rsidR="00EC757F">
        <w:rPr>
          <w:rFonts w:ascii="Calibri" w:hAnsi="Calibri" w:cs="Calibri" w:hint="cs"/>
          <w:rtl/>
        </w:rPr>
        <w:t xml:space="preserve">  </w:t>
      </w:r>
      <w:bookmarkStart w:id="6" w:name="_Hlk123483090"/>
      <w:r w:rsidR="008D30C7">
        <w:rPr>
          <w:rFonts w:ascii="Calibri" w:hAnsi="Calibri" w:cs="Calibri" w:hint="cs"/>
          <w:rtl/>
          <w:lang w:bidi="ar-EG"/>
        </w:rPr>
        <w:t xml:space="preserve">المشرف علي الرسالة - </w:t>
      </w:r>
      <w:r w:rsidR="008D30C7" w:rsidRPr="005D3317">
        <w:rPr>
          <w:rFonts w:ascii="Calibri" w:hAnsi="Calibri" w:cs="Calibri" w:hint="cs"/>
          <w:rtl/>
        </w:rPr>
        <w:t>رئيس</w:t>
      </w:r>
      <w:r w:rsidR="005D3317" w:rsidRPr="00F017C3">
        <w:rPr>
          <w:rFonts w:ascii="Calibri" w:hAnsi="Calibri" w:cs="Calibri" w:hint="cs"/>
          <w:rtl/>
        </w:rPr>
        <w:t xml:space="preserve"> الجامعة أو المركز البحثى (السلطة المختصة</w:t>
      </w:r>
      <w:r w:rsidR="005D3317" w:rsidRPr="00F017C3">
        <w:rPr>
          <w:rFonts w:ascii="Calibri" w:hAnsi="Calibri" w:cs="Calibri" w:hint="cs"/>
          <w:rtl/>
          <w:lang w:bidi="ar-EG"/>
        </w:rPr>
        <w:t>)</w:t>
      </w:r>
      <w:bookmarkEnd w:id="6"/>
      <w:r w:rsidR="008362EF">
        <w:rPr>
          <w:rFonts w:ascii="Calibri" w:hAnsi="Calibri" w:cs="Calibri"/>
          <w:lang w:bidi="ar-EG"/>
        </w:rPr>
        <w:t xml:space="preserve">        </w:t>
      </w:r>
      <w:r w:rsidR="005D3317" w:rsidRPr="00F017C3">
        <w:rPr>
          <w:rFonts w:ascii="Calibri" w:hAnsi="Calibri" w:cs="Calibri"/>
          <w:lang w:bidi="ar-EG"/>
        </w:rPr>
        <w:t xml:space="preserve">  </w:t>
      </w:r>
      <w:r w:rsidR="005D3317">
        <w:rPr>
          <w:rFonts w:ascii="Calibri" w:hAnsi="Calibri" w:cs="Calibri"/>
          <w:lang w:bidi="ar-EG"/>
        </w:rPr>
        <w:t xml:space="preserve"> </w:t>
      </w:r>
    </w:p>
    <w:p w14:paraId="48BFA6EA" w14:textId="6640FA8A" w:rsidR="00EC757F" w:rsidRDefault="00EC757F" w:rsidP="00EC757F">
      <w:pPr>
        <w:bidi w:val="0"/>
        <w:rPr>
          <w:rFonts w:ascii="Calibri" w:hAnsi="Calibri" w:cs="Calibri"/>
          <w:sz w:val="6"/>
          <w:szCs w:val="6"/>
          <w:rtl/>
        </w:rPr>
      </w:pPr>
      <w:r w:rsidRPr="00F017C3">
        <w:rPr>
          <w:rFonts w:ascii="Arial Black" w:hAnsi="Arial Black"/>
          <w:noProof/>
          <w:u w:val="single"/>
        </w:rPr>
        <mc:AlternateContent>
          <mc:Choice Requires="wps">
            <w:drawing>
              <wp:anchor distT="0" distB="0" distL="114300" distR="114300" simplePos="0" relativeHeight="251684864" behindDoc="0" locked="0" layoutInCell="1" allowOverlap="1" wp14:anchorId="30C143F6" wp14:editId="11627652">
                <wp:simplePos x="0" y="0"/>
                <wp:positionH relativeFrom="leftMargin">
                  <wp:posOffset>427990</wp:posOffset>
                </wp:positionH>
                <wp:positionV relativeFrom="paragraph">
                  <wp:posOffset>98425</wp:posOffset>
                </wp:positionV>
                <wp:extent cx="222250" cy="192405"/>
                <wp:effectExtent l="0" t="0" r="25400" b="17145"/>
                <wp:wrapNone/>
                <wp:docPr id="15" name="Rectangle: Rounded Corners 15"/>
                <wp:cNvGraphicFramePr/>
                <a:graphic xmlns:a="http://schemas.openxmlformats.org/drawingml/2006/main">
                  <a:graphicData uri="http://schemas.microsoft.com/office/word/2010/wordprocessingShape">
                    <wps:wsp>
                      <wps:cNvSpPr/>
                      <wps:spPr>
                        <a:xfrm>
                          <a:off x="0" y="0"/>
                          <a:ext cx="222250" cy="19240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5ECAA1F2" id="Rectangle: Rounded Corners 15" o:spid="_x0000_s1026" style="position:absolute;margin-left:33.7pt;margin-top:7.75pt;width:17.5pt;height:15.15pt;z-index:251684864;visibility:visible;mso-wrap-style:square;mso-wrap-distance-left:9pt;mso-wrap-distance-top:0;mso-wrap-distance-right:9pt;mso-wrap-distance-bottom:0;mso-position-horizontal:absolute;mso-position-horizontal-relative:left-margin-area;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" fillcolor="window" strokecolor="windowText" strokeweight="1pt">
                <v:stroke joinstyle="miter"/>
                <w10:wrap anchorx="margin"/>
              </v:roundrect>
            </w:pict>
          </mc:Fallback>
        </mc:AlternateContent>
      </w:r>
    </w:p>
    <w:p w14:paraId="104FC643" w14:textId="3127FDD1" w:rsidR="00EC757F" w:rsidRPr="00F017C3" w:rsidRDefault="00EC757F" w:rsidP="00EC757F">
      <w:pPr>
        <w:bidi w:val="0"/>
        <w:rPr>
          <w:rFonts w:ascii="Calibri" w:hAnsi="Calibri" w:cs="Calibri"/>
          <w:sz w:val="6"/>
          <w:szCs w:val="6"/>
          <w:rtl/>
        </w:rPr>
      </w:pPr>
    </w:p>
    <w:p w14:paraId="22E65C18" w14:textId="7F5CA459" w:rsidR="00F017C3" w:rsidRPr="00F017C3" w:rsidRDefault="00F017C3" w:rsidP="008362EF">
      <w:pPr>
        <w:bidi w:val="0"/>
        <w:rPr>
          <w:rFonts w:ascii="Calibri" w:hAnsi="Calibri" w:cs="Calibri"/>
        </w:rPr>
      </w:pPr>
      <w:r w:rsidRPr="00F017C3">
        <w:rPr>
          <w:rFonts w:ascii="Calibri" w:hAnsi="Calibri" w:cs="Calibri"/>
        </w:rPr>
        <w:t>Gantt Chart</w:t>
      </w:r>
    </w:p>
    <w:p w14:paraId="3B82BE58" w14:textId="71869017" w:rsidR="00577D36" w:rsidRPr="00F017C3" w:rsidRDefault="00577D36" w:rsidP="00577D36">
      <w:pPr>
        <w:bidi w:val="0"/>
        <w:rPr>
          <w:rFonts w:ascii="Calibri" w:hAnsi="Calibri" w:cs="Calibri"/>
          <w:sz w:val="4"/>
          <w:szCs w:val="4"/>
          <w:rtl/>
          <w:lang w:bidi="ar-EG"/>
        </w:rPr>
      </w:pPr>
    </w:p>
    <w:p w14:paraId="21CCF822" w14:textId="612669A2" w:rsidR="00577D36" w:rsidRDefault="005C2B7D" w:rsidP="005D3317">
      <w:pPr>
        <w:bidi w:val="0"/>
        <w:spacing w:before="240"/>
        <w:rPr>
          <w:rFonts w:ascii="Calibri" w:hAnsi="Calibri" w:cs="Calibri"/>
        </w:rPr>
      </w:pPr>
      <w:r w:rsidRPr="00F017C3">
        <w:rPr>
          <w:rFonts w:ascii="Arial Black" w:hAnsi="Arial Black"/>
          <w:noProof/>
          <w:u w:val="single"/>
        </w:rPr>
        <mc:AlternateContent>
          <mc:Choice Requires="wps">
            <w:drawing>
              <wp:anchor distT="0" distB="0" distL="114300" distR="114300" simplePos="0" relativeHeight="251696128" behindDoc="0" locked="0" layoutInCell="1" allowOverlap="1" wp14:anchorId="4395287E" wp14:editId="050D9996">
                <wp:simplePos x="0" y="0"/>
                <wp:positionH relativeFrom="leftMargin">
                  <wp:posOffset>416560</wp:posOffset>
                </wp:positionH>
                <wp:positionV relativeFrom="paragraph">
                  <wp:posOffset>141605</wp:posOffset>
                </wp:positionV>
                <wp:extent cx="222250" cy="192405"/>
                <wp:effectExtent l="0" t="0" r="25400" b="17145"/>
                <wp:wrapNone/>
                <wp:docPr id="7" name="Rectangle: Rounded Corners 7"/>
                <wp:cNvGraphicFramePr/>
                <a:graphic xmlns:a="http://schemas.openxmlformats.org/drawingml/2006/main">
                  <a:graphicData uri="http://schemas.microsoft.com/office/word/2010/wordprocessingShape">
                    <wps:wsp>
                      <wps:cNvSpPr/>
                      <wps:spPr>
                        <a:xfrm>
                          <a:off x="0" y="0"/>
                          <a:ext cx="222250" cy="19240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33D77C83" id="Rectangle: Rounded Corners 7" o:spid="_x0000_s1026" style="position:absolute;margin-left:32.8pt;margin-top:11.15pt;width:17.5pt;height:15.15pt;z-index:251696128;visibility:visible;mso-wrap-style:square;mso-wrap-distance-left:9pt;mso-wrap-distance-top:0;mso-wrap-distance-right:9pt;mso-wrap-distance-bottom:0;mso-position-horizontal:absolute;mso-position-horizontal-relative:left-margin-area;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" fillcolor="window" strokecolor="windowText" strokeweight="1pt">
                <v:stroke joinstyle="miter"/>
                <w10:wrap anchorx="margin"/>
              </v:roundrect>
            </w:pict>
          </mc:Fallback>
        </mc:AlternateContent>
      </w:r>
      <w:r w:rsidR="00577D36" w:rsidRPr="00BF0FCC">
        <w:rPr>
          <w:rFonts w:ascii="Calibri" w:hAnsi="Calibri" w:cs="Calibri"/>
        </w:rPr>
        <w:t xml:space="preserve">Acknowledgment Form </w:t>
      </w:r>
    </w:p>
    <w:p w14:paraId="4F57F2BD" w14:textId="359B1EB9" w:rsidR="00577D36" w:rsidRDefault="00577D36" w:rsidP="00577D36">
      <w:pPr>
        <w:bidi w:val="0"/>
        <w:rPr>
          <w:rFonts w:ascii="Calibri" w:hAnsi="Calibri" w:cs="Calibri"/>
          <w:sz w:val="18"/>
          <w:szCs w:val="18"/>
        </w:rPr>
      </w:pPr>
    </w:p>
    <w:p w14:paraId="7C0813F3" w14:textId="6F581B5D" w:rsidR="00577D36" w:rsidRPr="00F017C3" w:rsidRDefault="00577D36" w:rsidP="00577D36">
      <w:pPr>
        <w:bidi w:val="0"/>
        <w:rPr>
          <w:rFonts w:ascii="Calibri" w:hAnsi="Calibri" w:cs="Calibri"/>
        </w:rPr>
      </w:pPr>
      <w:r w:rsidRPr="00F017C3">
        <w:rPr>
          <w:rFonts w:ascii="Arial Black" w:hAnsi="Arial Black"/>
          <w:noProof/>
          <w:u w:val="single"/>
        </w:rPr>
        <mc:AlternateContent>
          <mc:Choice Requires="wps">
            <w:drawing>
              <wp:anchor distT="0" distB="0" distL="114300" distR="114300" simplePos="0" relativeHeight="251697152" behindDoc="0" locked="0" layoutInCell="1" allowOverlap="1" wp14:anchorId="4EC9E6AF" wp14:editId="6C6495B4">
                <wp:simplePos x="0" y="0"/>
                <wp:positionH relativeFrom="margin">
                  <wp:posOffset>104693</wp:posOffset>
                </wp:positionH>
                <wp:positionV relativeFrom="paragraph">
                  <wp:posOffset>3810</wp:posOffset>
                </wp:positionV>
                <wp:extent cx="222250" cy="192405"/>
                <wp:effectExtent l="0" t="0" r="25400" b="17145"/>
                <wp:wrapNone/>
                <wp:docPr id="16" name="Rectangle: Rounded Corners 16"/>
                <wp:cNvGraphicFramePr/>
                <a:graphic xmlns:a="http://schemas.openxmlformats.org/drawingml/2006/main">
                  <a:graphicData uri="http://schemas.microsoft.com/office/word/2010/wordprocessingShape">
                    <wps:wsp>
                      <wps:cNvSpPr/>
                      <wps:spPr>
                        <a:xfrm>
                          <a:off x="0" y="0"/>
                          <a:ext cx="222250" cy="19240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38C4AF25" id="Rectangle: Rounded Corners 16" o:spid="_x0000_s1026" style="position:absolute;margin-left:8.25pt;margin-top:.3pt;width:17.5pt;height:15.15pt;z-index:25169715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" fillcolor="window" strokecolor="windowText" strokeweight="1pt">
                <v:stroke joinstyle="miter"/>
                <w10:wrap anchorx="margin"/>
              </v:roundrect>
            </w:pict>
          </mc:Fallback>
        </mc:AlternateContent>
      </w:r>
      <w:r w:rsidRPr="00F017C3">
        <w:rPr>
          <w:rFonts w:ascii="Arial Black" w:hAnsi="Arial Black"/>
          <w:noProof/>
          <w:u w:val="single"/>
        </w:rPr>
        <mc:AlternateContent>
          <mc:Choice Requires="wps">
            <w:drawing>
              <wp:anchor distT="0" distB="0" distL="114300" distR="114300" simplePos="0" relativeHeight="251698176" behindDoc="0" locked="0" layoutInCell="1" allowOverlap="1" wp14:anchorId="4D768E85" wp14:editId="69D009BB">
                <wp:simplePos x="0" y="0"/>
                <wp:positionH relativeFrom="column">
                  <wp:posOffset>-171450</wp:posOffset>
                </wp:positionH>
                <wp:positionV relativeFrom="paragraph">
                  <wp:posOffset>97954</wp:posOffset>
                </wp:positionV>
                <wp:extent cx="278499" cy="0"/>
                <wp:effectExtent l="0" t="0" r="0" b="0"/>
                <wp:wrapNone/>
                <wp:docPr id="45" name="Straight Connector 45"/>
                <wp:cNvGraphicFramePr/>
                <a:graphic xmlns:a="http://schemas.openxmlformats.org/drawingml/2006/main">
                  <a:graphicData uri="http://schemas.microsoft.com/office/word/2010/wordprocessingShape">
                    <wps:wsp>
                      <wps:cNvCnPr/>
                      <wps:spPr>
                        <a:xfrm>
                          <a:off x="0" y="0"/>
                          <a:ext cx="278499" cy="0"/>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DC9C81B" id="Straight Connector 45"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7.7pt" to="8.4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" strokecolor="windowText">
                <v:stroke dashstyle="dash"/>
              </v:line>
            </w:pict>
          </mc:Fallback>
        </mc:AlternateContent>
      </w:r>
      <w:r w:rsidRPr="00F017C3">
        <w:rPr>
          <w:rFonts w:ascii="Calibri" w:hAnsi="Calibri" w:cs="Calibri"/>
        </w:rPr>
        <w:t xml:space="preserve">           Signed by PI</w:t>
      </w:r>
    </w:p>
    <w:p w14:paraId="5CF24291" w14:textId="46028AFB" w:rsidR="00577D36" w:rsidRPr="00F017C3" w:rsidRDefault="00577D36" w:rsidP="00577D36">
      <w:pPr>
        <w:bidi w:val="0"/>
        <w:rPr>
          <w:rFonts w:ascii="Calibri" w:hAnsi="Calibri" w:cs="Calibri"/>
          <w:sz w:val="18"/>
          <w:szCs w:val="18"/>
        </w:rPr>
      </w:pPr>
      <w:r w:rsidRPr="00F017C3">
        <w:rPr>
          <w:rFonts w:ascii="Arial Black" w:hAnsi="Arial Black"/>
          <w:noProof/>
          <w:u w:val="single"/>
        </w:rPr>
        <mc:AlternateContent>
          <mc:Choice Requires="wps">
            <w:drawing>
              <wp:anchor distT="0" distB="0" distL="114300" distR="114300" simplePos="0" relativeHeight="251694080" behindDoc="0" locked="0" layoutInCell="1" allowOverlap="1" wp14:anchorId="1FBC2904" wp14:editId="107E3322">
                <wp:simplePos x="0" y="0"/>
                <wp:positionH relativeFrom="margin">
                  <wp:posOffset>107315</wp:posOffset>
                </wp:positionH>
                <wp:positionV relativeFrom="paragraph">
                  <wp:posOffset>120650</wp:posOffset>
                </wp:positionV>
                <wp:extent cx="222250" cy="192405"/>
                <wp:effectExtent l="0" t="0" r="25400" b="17145"/>
                <wp:wrapNone/>
                <wp:docPr id="115" name="Rectangle: Rounded Corners 115"/>
                <wp:cNvGraphicFramePr/>
                <a:graphic xmlns:a="http://schemas.openxmlformats.org/drawingml/2006/main">
                  <a:graphicData uri="http://schemas.microsoft.com/office/word/2010/wordprocessingShape">
                    <wps:wsp>
                      <wps:cNvSpPr/>
                      <wps:spPr>
                        <a:xfrm>
                          <a:off x="0" y="0"/>
                          <a:ext cx="222250" cy="19240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750B3A98" id="Rectangle: Rounded Corners 115" o:spid="_x0000_s1026" style="position:absolute;margin-left:8.45pt;margin-top:9.5pt;width:17.5pt;height:15.15pt;z-index:25169408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" fillcolor="window" strokecolor="windowText" strokeweight="1pt">
                <v:stroke joinstyle="miter"/>
                <w10:wrap anchorx="margin"/>
              </v:roundrect>
            </w:pict>
          </mc:Fallback>
        </mc:AlternateContent>
      </w:r>
    </w:p>
    <w:p w14:paraId="54F0A717" w14:textId="77777777" w:rsidR="00577D36" w:rsidRPr="00F017C3" w:rsidRDefault="00577D36" w:rsidP="00577D36">
      <w:pPr>
        <w:bidi w:val="0"/>
        <w:rPr>
          <w:rFonts w:ascii="Calibri" w:hAnsi="Calibri" w:cs="Calibri"/>
          <w:sz w:val="2"/>
          <w:szCs w:val="2"/>
        </w:rPr>
      </w:pPr>
      <w:r w:rsidRPr="00F017C3">
        <w:rPr>
          <w:rFonts w:ascii="Calibri" w:hAnsi="Calibri" w:cs="Calibri"/>
        </w:rPr>
        <w:t xml:space="preserve">           </w:t>
      </w:r>
    </w:p>
    <w:p w14:paraId="2F470535" w14:textId="0CC23464" w:rsidR="00577D36" w:rsidRDefault="00577D36" w:rsidP="00577D36">
      <w:pPr>
        <w:bidi w:val="0"/>
        <w:rPr>
          <w:rFonts w:ascii="Calibri" w:hAnsi="Calibri" w:cs="Calibri"/>
        </w:rPr>
      </w:pPr>
      <w:r w:rsidRPr="00F017C3">
        <w:rPr>
          <w:rFonts w:ascii="Arial Black" w:hAnsi="Arial Black"/>
          <w:noProof/>
          <w:u w:val="single"/>
        </w:rPr>
        <mc:AlternateContent>
          <mc:Choice Requires="wps">
            <w:drawing>
              <wp:anchor distT="0" distB="0" distL="114300" distR="114300" simplePos="0" relativeHeight="251695104" behindDoc="0" locked="0" layoutInCell="1" allowOverlap="1" wp14:anchorId="547C4710" wp14:editId="3EBF14FE">
                <wp:simplePos x="0" y="0"/>
                <wp:positionH relativeFrom="column">
                  <wp:posOffset>-194310</wp:posOffset>
                </wp:positionH>
                <wp:positionV relativeFrom="paragraph">
                  <wp:posOffset>71120</wp:posOffset>
                </wp:positionV>
                <wp:extent cx="266700" cy="0"/>
                <wp:effectExtent l="0" t="0" r="0" b="0"/>
                <wp:wrapNone/>
                <wp:docPr id="114" name="Straight Connector 114"/>
                <wp:cNvGraphicFramePr/>
                <a:graphic xmlns:a="http://schemas.openxmlformats.org/drawingml/2006/main">
                  <a:graphicData uri="http://schemas.microsoft.com/office/word/2010/wordprocessingShape">
                    <wps:wsp>
                      <wps:cNvCnPr/>
                      <wps:spPr>
                        <a:xfrm>
                          <a:off x="0" y="0"/>
                          <a:ext cx="266700" cy="0"/>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F402BA5" id="Straight Connector 114"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5.3pt,5.6pt" to="5.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" strokecolor="windowText">
                <v:stroke dashstyle="dash"/>
              </v:line>
            </w:pict>
          </mc:Fallback>
        </mc:AlternateContent>
      </w:r>
      <w:bookmarkStart w:id="7" w:name="_Hlk123214687"/>
      <w:r w:rsidRPr="00F017C3">
        <w:rPr>
          <w:rFonts w:ascii="Calibri" w:hAnsi="Calibri" w:cs="Calibri"/>
        </w:rPr>
        <w:t xml:space="preserve"> </w:t>
      </w:r>
      <w:bookmarkEnd w:id="7"/>
      <w:r w:rsidRPr="00F017C3">
        <w:rPr>
          <w:rFonts w:ascii="Calibri" w:hAnsi="Calibri" w:cs="Calibri"/>
        </w:rPr>
        <w:t xml:space="preserve">          </w:t>
      </w:r>
      <w:bookmarkStart w:id="8" w:name="_Hlk123461193"/>
      <w:r w:rsidRPr="00F017C3">
        <w:rPr>
          <w:rFonts w:ascii="Calibri" w:hAnsi="Calibri" w:cs="Calibri"/>
        </w:rPr>
        <w:t>Signed and stamped by the legal representativ</w:t>
      </w:r>
      <w:r w:rsidR="005C2B7D">
        <w:rPr>
          <w:rFonts w:ascii="Calibri" w:hAnsi="Calibri" w:cs="Calibri"/>
        </w:rPr>
        <w:t>e</w:t>
      </w:r>
      <w:r w:rsidRPr="00F017C3">
        <w:rPr>
          <w:rFonts w:ascii="Calibri" w:hAnsi="Calibri" w:cs="Calibri"/>
        </w:rPr>
        <w:t xml:space="preserve"> </w:t>
      </w:r>
      <w:r w:rsidR="006924B0">
        <w:rPr>
          <w:rFonts w:ascii="Calibri" w:hAnsi="Calibri" w:cs="Calibri" w:hint="cs"/>
          <w:rtl/>
        </w:rPr>
        <w:t>-</w:t>
      </w:r>
      <w:r w:rsidRPr="00F017C3">
        <w:rPr>
          <w:rFonts w:ascii="Calibri" w:hAnsi="Calibri" w:cs="Calibri"/>
        </w:rPr>
        <w:t xml:space="preserve"> President of the </w:t>
      </w:r>
      <w:r w:rsidR="005C2B7D">
        <w:rPr>
          <w:rFonts w:ascii="Calibri" w:hAnsi="Calibri" w:cs="Calibri"/>
        </w:rPr>
        <w:t xml:space="preserve">PI’s </w:t>
      </w:r>
      <w:r w:rsidRPr="00F017C3">
        <w:rPr>
          <w:rFonts w:ascii="Calibri" w:hAnsi="Calibri" w:cs="Calibri"/>
        </w:rPr>
        <w:t>institutio</w:t>
      </w:r>
      <w:r w:rsidR="005C2B7D">
        <w:rPr>
          <w:rFonts w:ascii="Calibri" w:hAnsi="Calibri" w:cs="Calibri"/>
        </w:rPr>
        <w:t>n</w:t>
      </w:r>
    </w:p>
    <w:p w14:paraId="7A67DA35" w14:textId="1A429812" w:rsidR="00F017C3" w:rsidRPr="00F017C3" w:rsidRDefault="005C2B7D" w:rsidP="00EC757F">
      <w:pPr>
        <w:bidi w:val="0"/>
        <w:jc w:val="right"/>
        <w:rPr>
          <w:rFonts w:ascii="Calibri" w:hAnsi="Calibri" w:cs="Calibri"/>
          <w:lang w:bidi="ar-EG"/>
        </w:rPr>
      </w:pPr>
      <w:r w:rsidRPr="00F017C3">
        <w:rPr>
          <w:rFonts w:ascii="Calibri" w:hAnsi="Calibri" w:cs="Calibri" w:hint="cs"/>
          <w:rtl/>
        </w:rPr>
        <w:t xml:space="preserve">           رئيس الجامعة أو المركز البحثى (السلط</w:t>
      </w:r>
      <w:r w:rsidR="00EC757F">
        <w:rPr>
          <w:rFonts w:ascii="Calibri" w:hAnsi="Calibri" w:cs="Calibri" w:hint="cs"/>
          <w:rtl/>
        </w:rPr>
        <w:t>ة المختصة)</w:t>
      </w:r>
      <w:r w:rsidR="00577D36" w:rsidRPr="00F017C3">
        <w:rPr>
          <w:rFonts w:ascii="Calibri" w:hAnsi="Calibri" w:cs="Calibri" w:hint="cs"/>
          <w:rtl/>
        </w:rPr>
        <w:t xml:space="preserve">      </w:t>
      </w:r>
      <w:r w:rsidR="00577D36" w:rsidRPr="00F017C3">
        <w:rPr>
          <w:rFonts w:ascii="Calibri" w:hAnsi="Calibri" w:cs="Calibri"/>
        </w:rPr>
        <w:t xml:space="preserve"> </w:t>
      </w:r>
      <w:r w:rsidR="00577D36" w:rsidRPr="00F017C3">
        <w:rPr>
          <w:rFonts w:ascii="Calibri" w:hAnsi="Calibri" w:cs="Calibri" w:hint="cs"/>
          <w:rtl/>
        </w:rPr>
        <w:t xml:space="preserve">  </w:t>
      </w:r>
      <w:bookmarkEnd w:id="8"/>
      <w:r w:rsidR="00F017C3" w:rsidRPr="00F017C3">
        <w:rPr>
          <w:rFonts w:ascii="Arial Black" w:hAnsi="Arial Black"/>
          <w:noProof/>
          <w:u w:val="single"/>
        </w:rPr>
        <mc:AlternateContent>
          <mc:Choice Requires="wps">
            <w:drawing>
              <wp:anchor distT="0" distB="0" distL="114300" distR="114300" simplePos="0" relativeHeight="251685888" behindDoc="0" locked="0" layoutInCell="1" allowOverlap="1" wp14:anchorId="4FAB59A1" wp14:editId="109C5ED3">
                <wp:simplePos x="0" y="0"/>
                <wp:positionH relativeFrom="leftMargin">
                  <wp:posOffset>419735</wp:posOffset>
                </wp:positionH>
                <wp:positionV relativeFrom="paragraph">
                  <wp:posOffset>210185</wp:posOffset>
                </wp:positionV>
                <wp:extent cx="222250" cy="192405"/>
                <wp:effectExtent l="0" t="0" r="25400" b="17145"/>
                <wp:wrapNone/>
                <wp:docPr id="8" name="Rectangle: Rounded Corners 8"/>
                <wp:cNvGraphicFramePr/>
                <a:graphic xmlns:a="http://schemas.openxmlformats.org/drawingml/2006/main">
                  <a:graphicData uri="http://schemas.microsoft.com/office/word/2010/wordprocessingShape">
                    <wps:wsp>
                      <wps:cNvSpPr/>
                      <wps:spPr>
                        <a:xfrm>
                          <a:off x="0" y="0"/>
                          <a:ext cx="222250" cy="19240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0B3FBA07" id="Rectangle: Rounded Corners 8" o:spid="_x0000_s1026" style="position:absolute;margin-left:33.05pt;margin-top:16.55pt;width:17.5pt;height:15.15pt;z-index:251685888;visibility:visible;mso-wrap-style:square;mso-wrap-distance-left:9pt;mso-wrap-distance-top:0;mso-wrap-distance-right:9pt;mso-wrap-distance-bottom:0;mso-position-horizontal:absolute;mso-position-horizontal-relative:left-margin-area;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" fillcolor="window" strokecolor="windowText" strokeweight="1pt">
                <v:stroke joinstyle="miter"/>
                <w10:wrap anchorx="margin"/>
              </v:roundrect>
            </w:pict>
          </mc:Fallback>
        </mc:AlternateContent>
      </w:r>
    </w:p>
    <w:p w14:paraId="7D2B2D1E" w14:textId="77777777" w:rsidR="00F017C3" w:rsidRPr="00F017C3" w:rsidRDefault="00F017C3" w:rsidP="00F017C3">
      <w:pPr>
        <w:bidi w:val="0"/>
        <w:rPr>
          <w:rFonts w:ascii="Calibri" w:hAnsi="Calibri" w:cs="Calibri"/>
          <w:sz w:val="2"/>
          <w:szCs w:val="2"/>
        </w:rPr>
      </w:pPr>
    </w:p>
    <w:p w14:paraId="7C6EE07D" w14:textId="5F651696" w:rsidR="00F017C3" w:rsidRPr="00F017C3" w:rsidRDefault="00BF0FCC" w:rsidP="00F017C3">
      <w:pPr>
        <w:bidi w:val="0"/>
        <w:rPr>
          <w:rFonts w:ascii="Calibri" w:hAnsi="Calibri" w:cs="Calibri"/>
          <w:sz w:val="14"/>
          <w:szCs w:val="14"/>
        </w:rPr>
      </w:pPr>
      <w:r w:rsidRPr="00BF0FCC">
        <w:rPr>
          <w:rFonts w:ascii="Calibri" w:hAnsi="Calibri" w:cs="Calibri"/>
        </w:rPr>
        <w:t>Endorsement Letter</w:t>
      </w:r>
    </w:p>
    <w:p w14:paraId="12462495" w14:textId="4429083A" w:rsidR="00F017C3" w:rsidRPr="005D3317" w:rsidRDefault="00F017C3" w:rsidP="005D3317">
      <w:pPr>
        <w:tabs>
          <w:tab w:val="left" w:pos="1790"/>
        </w:tabs>
        <w:bidi w:val="0"/>
        <w:rPr>
          <w:rFonts w:ascii="Calibri" w:hAnsi="Calibri" w:cs="Calibri"/>
          <w:sz w:val="14"/>
          <w:szCs w:val="14"/>
        </w:rPr>
      </w:pPr>
      <w:r w:rsidRPr="00F017C3">
        <w:rPr>
          <w:rFonts w:ascii="Calibri" w:hAnsi="Calibri" w:cs="Calibri"/>
        </w:rPr>
        <w:tab/>
      </w:r>
      <w:r w:rsidRPr="00F017C3">
        <w:rPr>
          <w:rFonts w:ascii="Calibri" w:hAnsi="Calibri" w:cs="Calibri"/>
        </w:rPr>
        <w:tab/>
      </w:r>
    </w:p>
    <w:p w14:paraId="1EF4DD1F" w14:textId="77777777" w:rsidR="00F67E55" w:rsidRDefault="00F017C3" w:rsidP="00DA761A">
      <w:pPr>
        <w:bidi w:val="0"/>
        <w:rPr>
          <w:rFonts w:ascii="Calibri" w:hAnsi="Calibri" w:cs="Calibri"/>
        </w:rPr>
      </w:pPr>
      <w:r w:rsidRPr="00F017C3">
        <w:rPr>
          <w:rFonts w:ascii="Arial Black" w:hAnsi="Arial Black"/>
          <w:noProof/>
          <w:u w:val="single"/>
        </w:rPr>
        <mc:AlternateContent>
          <mc:Choice Requires="wps">
            <w:drawing>
              <wp:anchor distT="0" distB="0" distL="114300" distR="114300" simplePos="0" relativeHeight="251679744" behindDoc="0" locked="0" layoutInCell="1" allowOverlap="1" wp14:anchorId="1ED8809A" wp14:editId="53CE8E9F">
                <wp:simplePos x="0" y="0"/>
                <wp:positionH relativeFrom="margin">
                  <wp:posOffset>116307</wp:posOffset>
                </wp:positionH>
                <wp:positionV relativeFrom="paragraph">
                  <wp:posOffset>34290</wp:posOffset>
                </wp:positionV>
                <wp:extent cx="222250" cy="192405"/>
                <wp:effectExtent l="0" t="0" r="25400" b="17145"/>
                <wp:wrapNone/>
                <wp:docPr id="11" name="Rectangle: Rounded Corners 11"/>
                <wp:cNvGraphicFramePr/>
                <a:graphic xmlns:a="http://schemas.openxmlformats.org/drawingml/2006/main">
                  <a:graphicData uri="http://schemas.microsoft.com/office/word/2010/wordprocessingShape">
                    <wps:wsp>
                      <wps:cNvSpPr/>
                      <wps:spPr>
                        <a:xfrm>
                          <a:off x="0" y="0"/>
                          <a:ext cx="222250" cy="19240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34A8C602" id="Rectangle: Rounded Corners 11" o:spid="_x0000_s1026" style="position:absolute;margin-left:9.15pt;margin-top:2.7pt;width:17.5pt;height:15.15pt;z-index:25167974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" fillcolor="window" strokecolor="windowText" strokeweight="1pt">
                <v:stroke joinstyle="miter"/>
                <w10:wrap anchorx="margin"/>
              </v:roundrect>
            </w:pict>
          </mc:Fallback>
        </mc:AlternateContent>
      </w:r>
      <w:r w:rsidRPr="00F017C3">
        <w:rPr>
          <w:rFonts w:ascii="Arial Black" w:hAnsi="Arial Black"/>
          <w:noProof/>
          <w:u w:val="single"/>
        </w:rPr>
        <mc:AlternateContent>
          <mc:Choice Requires="wps">
            <w:drawing>
              <wp:anchor distT="0" distB="0" distL="114300" distR="114300" simplePos="0" relativeHeight="251681792" behindDoc="0" locked="0" layoutInCell="1" allowOverlap="1" wp14:anchorId="55E6431C" wp14:editId="7DA97D62">
                <wp:simplePos x="0" y="0"/>
                <wp:positionH relativeFrom="column">
                  <wp:posOffset>-195580</wp:posOffset>
                </wp:positionH>
                <wp:positionV relativeFrom="paragraph">
                  <wp:posOffset>139609</wp:posOffset>
                </wp:positionV>
                <wp:extent cx="2667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266700" cy="0"/>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1BD5370" id="Straight Connector 1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5.4pt,11pt" to="5.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" strokecolor="windowText">
                <v:stroke dashstyle="dash"/>
              </v:line>
            </w:pict>
          </mc:Fallback>
        </mc:AlternateContent>
      </w:r>
      <w:r w:rsidRPr="00F017C3">
        <w:rPr>
          <w:rFonts w:ascii="Calibri" w:hAnsi="Calibri" w:cs="Calibri"/>
        </w:rPr>
        <w:t xml:space="preserve">           </w:t>
      </w:r>
      <w:bookmarkEnd w:id="4"/>
      <w:r w:rsidR="00DA761A" w:rsidRPr="00F017C3">
        <w:rPr>
          <w:rFonts w:ascii="Calibri" w:hAnsi="Calibri" w:cs="Calibri"/>
        </w:rPr>
        <w:t>Signed and stamped by the</w:t>
      </w:r>
      <w:r w:rsidR="00DA761A">
        <w:rPr>
          <w:rFonts w:ascii="Calibri" w:hAnsi="Calibri" w:cs="Calibri"/>
        </w:rPr>
        <w:t xml:space="preserve"> academic supervisor and the</w:t>
      </w:r>
      <w:r w:rsidR="00DA761A" w:rsidRPr="00F017C3">
        <w:rPr>
          <w:rFonts w:ascii="Calibri" w:hAnsi="Calibri" w:cs="Calibri"/>
        </w:rPr>
        <w:t xml:space="preserve"> legal representative</w:t>
      </w:r>
      <w:r w:rsidR="00DA761A">
        <w:rPr>
          <w:rFonts w:ascii="Calibri" w:hAnsi="Calibri" w:cs="Calibri" w:hint="cs"/>
          <w:rtl/>
        </w:rPr>
        <w:t xml:space="preserve"> - </w:t>
      </w:r>
      <w:r w:rsidR="00DA761A" w:rsidRPr="00F017C3">
        <w:rPr>
          <w:rFonts w:ascii="Calibri" w:hAnsi="Calibri" w:cs="Calibri"/>
        </w:rPr>
        <w:t xml:space="preserve">President of </w:t>
      </w:r>
      <w:r w:rsidR="00DA761A">
        <w:rPr>
          <w:rFonts w:ascii="Calibri" w:hAnsi="Calibri" w:cs="Calibri"/>
        </w:rPr>
        <w:t xml:space="preserve">                                 </w:t>
      </w:r>
      <w:r w:rsidR="00F67E55">
        <w:rPr>
          <w:rFonts w:ascii="Calibri" w:hAnsi="Calibri" w:cs="Calibri"/>
        </w:rPr>
        <w:t xml:space="preserve">    </w:t>
      </w:r>
    </w:p>
    <w:p w14:paraId="2D457AFE" w14:textId="20C853B3" w:rsidR="00F017C3" w:rsidRPr="005D3317" w:rsidRDefault="00DA761A" w:rsidP="00F67E55">
      <w:pPr>
        <w:bidi w:val="0"/>
        <w:ind w:left="630"/>
        <w:rPr>
          <w:rFonts w:ascii="Calibri" w:hAnsi="Calibri" w:cs="Calibri"/>
          <w:sz w:val="22"/>
          <w:szCs w:val="22"/>
          <w:rtl/>
        </w:rPr>
      </w:pPr>
      <w:r w:rsidRPr="00F017C3">
        <w:rPr>
          <w:rFonts w:ascii="Calibri" w:hAnsi="Calibri" w:cs="Calibri"/>
        </w:rPr>
        <w:t>the PI's institution</w:t>
      </w:r>
      <w:r>
        <w:rPr>
          <w:rFonts w:ascii="Calibri" w:hAnsi="Calibri" w:cs="Calibri"/>
        </w:rPr>
        <w:t xml:space="preserve">   </w:t>
      </w:r>
      <w:r w:rsidR="008D30C7">
        <w:rPr>
          <w:rFonts w:ascii="Calibri" w:hAnsi="Calibri" w:cs="Calibri" w:hint="cs"/>
          <w:rtl/>
        </w:rPr>
        <w:t xml:space="preserve"> </w:t>
      </w:r>
      <w:r>
        <w:rPr>
          <w:rFonts w:ascii="Calibri" w:hAnsi="Calibri" w:cs="Calibri"/>
        </w:rPr>
        <w:t xml:space="preserve">              </w:t>
      </w:r>
      <w:r>
        <w:rPr>
          <w:rFonts w:ascii="Calibri" w:hAnsi="Calibri" w:cs="Calibri" w:hint="cs"/>
          <w:rtl/>
        </w:rPr>
        <w:t xml:space="preserve">  </w:t>
      </w:r>
      <w:r>
        <w:rPr>
          <w:rFonts w:ascii="Calibri" w:hAnsi="Calibri" w:cs="Calibri"/>
        </w:rPr>
        <w:t xml:space="preserve">           </w:t>
      </w:r>
      <w:r w:rsidRPr="005D3317">
        <w:rPr>
          <w:rFonts w:ascii="Calibri" w:hAnsi="Calibri" w:cs="Calibri" w:hint="cs"/>
          <w:rtl/>
        </w:rPr>
        <w:t xml:space="preserve"> </w:t>
      </w:r>
      <w:r w:rsidR="008D30C7" w:rsidRPr="008D30C7">
        <w:rPr>
          <w:rFonts w:ascii="Calibri" w:hAnsi="Calibri" w:cs="Calibri"/>
          <w:rtl/>
        </w:rPr>
        <w:t xml:space="preserve">المشرف علي الرسالة </w:t>
      </w:r>
      <w:r w:rsidR="008D30C7" w:rsidRPr="008D30C7">
        <w:rPr>
          <w:rFonts w:ascii="Calibri" w:hAnsi="Calibri" w:cs="Calibri" w:hint="cs"/>
          <w:rtl/>
        </w:rPr>
        <w:t>- رئيس</w:t>
      </w:r>
      <w:r w:rsidR="008D30C7" w:rsidRPr="008D30C7">
        <w:rPr>
          <w:rFonts w:ascii="Calibri" w:hAnsi="Calibri" w:cs="Calibri"/>
          <w:rtl/>
        </w:rPr>
        <w:t xml:space="preserve"> الجامعة أو المركز البحثى (السلطة المختصة)</w:t>
      </w:r>
      <w:r>
        <w:rPr>
          <w:rFonts w:ascii="Calibri" w:hAnsi="Calibri" w:cs="Calibri"/>
          <w:lang w:bidi="ar-EG"/>
        </w:rPr>
        <w:t xml:space="preserve">        </w:t>
      </w:r>
      <w:r w:rsidRPr="00F017C3">
        <w:rPr>
          <w:rFonts w:ascii="Calibri" w:hAnsi="Calibri" w:cs="Calibri"/>
          <w:lang w:bidi="ar-EG"/>
        </w:rPr>
        <w:t xml:space="preserve">  </w:t>
      </w:r>
      <w:r>
        <w:rPr>
          <w:rFonts w:ascii="Calibri" w:hAnsi="Calibri" w:cs="Calibri"/>
          <w:lang w:bidi="ar-EG"/>
        </w:rPr>
        <w:t xml:space="preserve"> </w:t>
      </w:r>
    </w:p>
    <w:sectPr w:rsidR="00F017C3" w:rsidRPr="005D3317" w:rsidSect="00796D47">
      <w:headerReference w:type="first" r:id="rId14"/>
      <w:pgSz w:w="11906" w:h="16838"/>
      <w:pgMar w:top="487" w:right="926" w:bottom="540" w:left="1134" w:header="709" w:footer="0" w:gutter="0"/>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A1866" w14:textId="77777777" w:rsidR="007F5136" w:rsidRDefault="007F5136">
      <w:r>
        <w:separator/>
      </w:r>
    </w:p>
  </w:endnote>
  <w:endnote w:type="continuationSeparator" w:id="0">
    <w:p w14:paraId="06ACA5EC" w14:textId="77777777" w:rsidR="007F5136" w:rsidRDefault="007F5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ヒラギノ角ゴ Pro W3">
    <w:altName w:val="MS Gothic"/>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abic Transparent">
    <w:altName w:val="Sylfaen"/>
    <w:panose1 w:val="020B0604020202020204"/>
    <w:charset w:val="00"/>
    <w:family w:val="swiss"/>
    <w:pitch w:val="variable"/>
    <w:sig w:usb0="E0002EFF" w:usb1="C000785B" w:usb2="00000009" w:usb3="00000000" w:csb0="000001FF" w:csb1="00000000"/>
  </w:font>
  <w:font w:name="Arial Italic">
    <w:panose1 w:val="020B0604020202090204"/>
    <w:charset w:val="00"/>
    <w:family w:val="auto"/>
    <w:pitch w:val="variable"/>
    <w:sig w:usb0="E0000AFF" w:usb1="00007843" w:usb2="00000001" w:usb3="00000000" w:csb0="000001B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9EB46" w14:textId="77777777" w:rsidR="006D7668" w:rsidRPr="00D47990" w:rsidRDefault="006D7668" w:rsidP="009C597B">
    <w:pPr>
      <w:pStyle w:val="Footer"/>
      <w:rPr>
        <w:rFonts w:asciiTheme="minorHAnsi" w:hAnsiTheme="minorHAnsi" w:cstheme="minorHAnsi"/>
        <w:sz w:val="20"/>
        <w:szCs w:val="20"/>
      </w:rPr>
    </w:pPr>
  </w:p>
  <w:p w14:paraId="7333AEB3" w14:textId="77777777" w:rsidR="006D7668" w:rsidRDefault="006D7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B3D65" w14:textId="77777777" w:rsidR="007F5136" w:rsidRDefault="007F5136">
      <w:r>
        <w:separator/>
      </w:r>
    </w:p>
  </w:footnote>
  <w:footnote w:type="continuationSeparator" w:id="0">
    <w:p w14:paraId="0FC48C2C" w14:textId="77777777" w:rsidR="007F5136" w:rsidRDefault="007F5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B7D27" w14:textId="171B3592" w:rsidR="006D7668" w:rsidRPr="008B1408" w:rsidRDefault="006D7668" w:rsidP="008B1408">
    <w:pPr>
      <w:pStyle w:val="Header"/>
      <w:rPr>
        <w:lang w:bidi="ar-EG"/>
      </w:rPr>
    </w:pPr>
    <w:r w:rsidRPr="00656B6E">
      <w:rPr>
        <w:noProof/>
        <w:lang w:val="en-GB" w:eastAsia="en-GB"/>
      </w:rPr>
      <w:drawing>
        <wp:anchor distT="0" distB="0" distL="114300" distR="114300" simplePos="0" relativeHeight="251699712" behindDoc="0" locked="0" layoutInCell="1" allowOverlap="1" wp14:anchorId="09E2E9C0" wp14:editId="1A060E19">
          <wp:simplePos x="0" y="0"/>
          <wp:positionH relativeFrom="column">
            <wp:posOffset>-590550</wp:posOffset>
          </wp:positionH>
          <wp:positionV relativeFrom="paragraph">
            <wp:posOffset>-493395</wp:posOffset>
          </wp:positionV>
          <wp:extent cx="7675331" cy="10857302"/>
          <wp:effectExtent l="0" t="0" r="1905" b="1270"/>
          <wp:wrapNone/>
          <wp:docPr id="1" name="Picture 1" descr="C:\Users\STDF1\Downloads\Doc2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DF1\Downloads\Doc2_page-0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5331" cy="1085730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475BE" w14:textId="4A7D76C0" w:rsidR="006D7668" w:rsidRPr="006921BA" w:rsidRDefault="006D7668" w:rsidP="005D3317">
    <w:pPr>
      <w:pStyle w:val="Header"/>
      <w:tabs>
        <w:tab w:val="clear" w:pos="4153"/>
        <w:tab w:val="clear" w:pos="8306"/>
        <w:tab w:val="left" w:pos="8457"/>
      </w:tabs>
      <w:rPr>
        <w:lang w:bidi="ar-EG"/>
      </w:rPr>
    </w:pPr>
    <w:r w:rsidRPr="00656B6E">
      <w:rPr>
        <w:noProof/>
        <w:lang w:val="en-GB" w:eastAsia="en-GB"/>
      </w:rPr>
      <w:drawing>
        <wp:anchor distT="0" distB="0" distL="114300" distR="114300" simplePos="0" relativeHeight="251697664" behindDoc="0" locked="0" layoutInCell="1" allowOverlap="1" wp14:anchorId="4A417AE4" wp14:editId="640D35B2">
          <wp:simplePos x="0" y="0"/>
          <wp:positionH relativeFrom="page">
            <wp:align>left</wp:align>
          </wp:positionH>
          <wp:positionV relativeFrom="paragraph">
            <wp:posOffset>-514350</wp:posOffset>
          </wp:positionV>
          <wp:extent cx="7675331" cy="10857302"/>
          <wp:effectExtent l="0" t="0" r="1905" b="1270"/>
          <wp:wrapNone/>
          <wp:docPr id="6" name="Picture 6" descr="C:\Users\STDF1\Downloads\Doc2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DF1\Downloads\Doc2_page-0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5331" cy="1085730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AC012" w14:textId="77777777" w:rsidR="00F122A4" w:rsidRPr="006921BA" w:rsidRDefault="00F122A4" w:rsidP="005D3317">
    <w:pPr>
      <w:pStyle w:val="Header"/>
      <w:tabs>
        <w:tab w:val="clear" w:pos="4153"/>
        <w:tab w:val="clear" w:pos="8306"/>
        <w:tab w:val="left" w:pos="8457"/>
      </w:tabs>
      <w:rPr>
        <w:lang w:bidi="ar-EG"/>
      </w:rPr>
    </w:pPr>
    <w:r w:rsidRPr="00656B6E">
      <w:rPr>
        <w:noProof/>
        <w:lang w:val="en-GB" w:eastAsia="en-GB"/>
      </w:rPr>
      <w:drawing>
        <wp:anchor distT="0" distB="0" distL="114300" distR="114300" simplePos="0" relativeHeight="251705856" behindDoc="0" locked="0" layoutInCell="1" allowOverlap="1" wp14:anchorId="775713BB" wp14:editId="629CD8AE">
          <wp:simplePos x="0" y="0"/>
          <wp:positionH relativeFrom="column">
            <wp:posOffset>693420</wp:posOffset>
          </wp:positionH>
          <wp:positionV relativeFrom="paragraph">
            <wp:posOffset>-570230</wp:posOffset>
          </wp:positionV>
          <wp:extent cx="7675331" cy="10857302"/>
          <wp:effectExtent l="0" t="0" r="1905" b="1270"/>
          <wp:wrapNone/>
          <wp:docPr id="2" name="Picture 2" descr="C:\Users\STDF1\Downloads\Doc2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DF1\Downloads\Doc2_page-0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5331" cy="1085730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7268E" w14:textId="77777777" w:rsidR="006D7668" w:rsidRPr="006921BA" w:rsidRDefault="006D7668" w:rsidP="005D3317">
    <w:pPr>
      <w:pStyle w:val="Header"/>
      <w:tabs>
        <w:tab w:val="clear" w:pos="4153"/>
        <w:tab w:val="clear" w:pos="8306"/>
        <w:tab w:val="left" w:pos="8457"/>
      </w:tabs>
      <w:rPr>
        <w:lang w:bidi="ar-EG"/>
      </w:rPr>
    </w:pPr>
    <w:r w:rsidRPr="00656B6E">
      <w:rPr>
        <w:noProof/>
        <w:lang w:val="en-GB" w:eastAsia="en-GB"/>
      </w:rPr>
      <w:drawing>
        <wp:anchor distT="0" distB="0" distL="114300" distR="114300" simplePos="0" relativeHeight="251703808" behindDoc="0" locked="0" layoutInCell="1" allowOverlap="1" wp14:anchorId="2BCEEB3B" wp14:editId="3C230183">
          <wp:simplePos x="0" y="0"/>
          <wp:positionH relativeFrom="column">
            <wp:posOffset>-765810</wp:posOffset>
          </wp:positionH>
          <wp:positionV relativeFrom="paragraph">
            <wp:posOffset>-523875</wp:posOffset>
          </wp:positionV>
          <wp:extent cx="7675331" cy="10857302"/>
          <wp:effectExtent l="0" t="0" r="1905" b="1270"/>
          <wp:wrapNone/>
          <wp:docPr id="3" name="Picture 3" descr="C:\Users\STDF1\Downloads\Doc2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DF1\Downloads\Doc2_page-0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5331" cy="1085730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94EE874"/>
    <w:styleLink w:val="List21"/>
    <w:lvl w:ilvl="0">
      <w:start w:val="1"/>
      <w:numFmt w:val="decimal"/>
      <w:pStyle w:val="Titre11"/>
      <w:isLgl/>
      <w:lvlText w:val="%1."/>
      <w:lvlJc w:val="left"/>
      <w:pPr>
        <w:tabs>
          <w:tab w:val="num" w:pos="432"/>
        </w:tabs>
        <w:ind w:left="432" w:firstLine="0"/>
      </w:pPr>
      <w:rPr>
        <w:rFonts w:hint="default"/>
        <w:color w:val="000000"/>
        <w:position w:val="0"/>
        <w:sz w:val="22"/>
      </w:rPr>
    </w:lvl>
    <w:lvl w:ilvl="1">
      <w:start w:val="1"/>
      <w:numFmt w:val="decimal"/>
      <w:isLgl/>
      <w:lvlText w:val="%1.%2."/>
      <w:lvlJc w:val="left"/>
      <w:pPr>
        <w:tabs>
          <w:tab w:val="num" w:pos="576"/>
        </w:tabs>
        <w:ind w:left="576" w:firstLine="0"/>
      </w:pPr>
      <w:rPr>
        <w:rFonts w:hint="default"/>
        <w:color w:val="000000"/>
        <w:position w:val="0"/>
        <w:sz w:val="22"/>
      </w:rPr>
    </w:lvl>
    <w:lvl w:ilvl="2">
      <w:start w:val="1"/>
      <w:numFmt w:val="decimal"/>
      <w:isLgl/>
      <w:suff w:val="nothing"/>
      <w:lvlText w:val="%1.%2.%3"/>
      <w:lvlJc w:val="left"/>
      <w:pPr>
        <w:ind w:left="0" w:firstLine="0"/>
      </w:pPr>
      <w:rPr>
        <w:rFonts w:hint="default"/>
        <w:color w:val="000000"/>
        <w:position w:val="0"/>
        <w:sz w:val="22"/>
      </w:rPr>
    </w:lvl>
    <w:lvl w:ilvl="3">
      <w:start w:val="1"/>
      <w:numFmt w:val="decimal"/>
      <w:isLgl/>
      <w:lvlText w:val="%1.%2.%3.%4"/>
      <w:lvlJc w:val="left"/>
      <w:pPr>
        <w:tabs>
          <w:tab w:val="num" w:pos="864"/>
        </w:tabs>
        <w:ind w:left="864" w:firstLine="0"/>
      </w:pPr>
      <w:rPr>
        <w:rFonts w:hint="default"/>
        <w:color w:val="000000"/>
        <w:position w:val="0"/>
        <w:sz w:val="22"/>
      </w:rPr>
    </w:lvl>
    <w:lvl w:ilvl="4">
      <w:start w:val="1"/>
      <w:numFmt w:val="decimal"/>
      <w:isLgl/>
      <w:lvlText w:val="%1.%2.%3.%4.%5"/>
      <w:lvlJc w:val="left"/>
      <w:pPr>
        <w:tabs>
          <w:tab w:val="num" w:pos="1008"/>
        </w:tabs>
        <w:ind w:left="1008" w:firstLine="0"/>
      </w:pPr>
      <w:rPr>
        <w:rFonts w:hint="default"/>
        <w:color w:val="000000"/>
        <w:position w:val="0"/>
        <w:sz w:val="22"/>
      </w:rPr>
    </w:lvl>
    <w:lvl w:ilvl="5">
      <w:start w:val="1"/>
      <w:numFmt w:val="decimal"/>
      <w:isLgl/>
      <w:lvlText w:val="%1.%2.%3.%4.%5.%6"/>
      <w:lvlJc w:val="left"/>
      <w:pPr>
        <w:tabs>
          <w:tab w:val="num" w:pos="1152"/>
        </w:tabs>
        <w:ind w:left="1152" w:firstLine="0"/>
      </w:pPr>
      <w:rPr>
        <w:rFonts w:hint="default"/>
        <w:color w:val="000000"/>
        <w:position w:val="0"/>
        <w:sz w:val="22"/>
      </w:rPr>
    </w:lvl>
    <w:lvl w:ilvl="6">
      <w:start w:val="1"/>
      <w:numFmt w:val="decimal"/>
      <w:isLgl/>
      <w:lvlText w:val="%1.%2.%3.%4.%5.%6.%7"/>
      <w:lvlJc w:val="left"/>
      <w:pPr>
        <w:tabs>
          <w:tab w:val="num" w:pos="1296"/>
        </w:tabs>
        <w:ind w:left="1296" w:firstLine="0"/>
      </w:pPr>
      <w:rPr>
        <w:rFonts w:hint="default"/>
        <w:color w:val="000000"/>
        <w:position w:val="0"/>
        <w:sz w:val="22"/>
      </w:rPr>
    </w:lvl>
    <w:lvl w:ilvl="7">
      <w:start w:val="1"/>
      <w:numFmt w:val="decimal"/>
      <w:isLgl/>
      <w:lvlText w:val="%1.%2.%3.%4.%5.%6.%7.%8"/>
      <w:lvlJc w:val="left"/>
      <w:pPr>
        <w:tabs>
          <w:tab w:val="num" w:pos="1440"/>
        </w:tabs>
        <w:ind w:left="1440" w:firstLine="0"/>
      </w:pPr>
      <w:rPr>
        <w:rFonts w:hint="default"/>
        <w:color w:val="000000"/>
        <w:position w:val="0"/>
        <w:sz w:val="22"/>
      </w:rPr>
    </w:lvl>
    <w:lvl w:ilvl="8">
      <w:start w:val="1"/>
      <w:numFmt w:val="decimal"/>
      <w:isLgl/>
      <w:lvlText w:val="%1.%2.%3.%4.%5.%6.%7.%8.%9"/>
      <w:lvlJc w:val="left"/>
      <w:pPr>
        <w:tabs>
          <w:tab w:val="num" w:pos="1584"/>
        </w:tabs>
        <w:ind w:left="1584" w:firstLine="0"/>
      </w:pPr>
      <w:rPr>
        <w:rFonts w:hint="default"/>
        <w:color w:val="000000"/>
        <w:position w:val="0"/>
        <w:sz w:val="22"/>
      </w:rPr>
    </w:lvl>
  </w:abstractNum>
  <w:abstractNum w:abstractNumId="1" w15:restartNumberingAfterBreak="0">
    <w:nsid w:val="00000003"/>
    <w:multiLevelType w:val="multilevel"/>
    <w:tmpl w:val="894EE874"/>
    <w:numStyleLink w:val="List21"/>
  </w:abstractNum>
  <w:abstractNum w:abstractNumId="2" w15:restartNumberingAfterBreak="0">
    <w:nsid w:val="00000006"/>
    <w:multiLevelType w:val="multilevel"/>
    <w:tmpl w:val="A7B661D6"/>
    <w:lvl w:ilvl="0">
      <w:start w:val="1"/>
      <w:numFmt w:val="bullet"/>
      <w:pStyle w:val="instructions"/>
      <w:lvlText w:val="-"/>
      <w:lvlJc w:val="left"/>
      <w:pPr>
        <w:tabs>
          <w:tab w:val="num" w:pos="360"/>
        </w:tabs>
        <w:ind w:left="360" w:firstLine="360"/>
      </w:pPr>
      <w:rPr>
        <w:rFonts w:ascii="Verdana" w:eastAsia="ヒラギノ角ゴ Pro W3" w:hAnsi="Verdana"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3" w15:restartNumberingAfterBreak="0">
    <w:nsid w:val="03755D31"/>
    <w:multiLevelType w:val="hybridMultilevel"/>
    <w:tmpl w:val="A3545A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52FC1"/>
    <w:multiLevelType w:val="hybridMultilevel"/>
    <w:tmpl w:val="7E5619FE"/>
    <w:lvl w:ilvl="0" w:tplc="A3404392">
      <w:start w:val="1"/>
      <w:numFmt w:val="bullet"/>
      <w:lvlText w:val=""/>
      <w:lvlJc w:val="left"/>
      <w:pPr>
        <w:ind w:left="720" w:hanging="360"/>
      </w:pPr>
      <w:rPr>
        <w:rFonts w:ascii="Symbol" w:hAnsi="Symbol" w:hint="default"/>
        <w:sz w:val="18"/>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C12F2"/>
    <w:multiLevelType w:val="hybridMultilevel"/>
    <w:tmpl w:val="A3545A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6015B"/>
    <w:multiLevelType w:val="hybridMultilevel"/>
    <w:tmpl w:val="64AC8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76426"/>
    <w:multiLevelType w:val="hybridMultilevel"/>
    <w:tmpl w:val="AC969CD8"/>
    <w:lvl w:ilvl="0" w:tplc="3552ECD2">
      <w:start w:val="1"/>
      <w:numFmt w:val="upp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3866F8"/>
    <w:multiLevelType w:val="hybridMultilevel"/>
    <w:tmpl w:val="2B5AA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30F21"/>
    <w:multiLevelType w:val="hybridMultilevel"/>
    <w:tmpl w:val="538CB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B5225"/>
    <w:multiLevelType w:val="hybridMultilevel"/>
    <w:tmpl w:val="3F2AAB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3356B"/>
    <w:multiLevelType w:val="hybridMultilevel"/>
    <w:tmpl w:val="025CC4C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A50F90"/>
    <w:multiLevelType w:val="hybridMultilevel"/>
    <w:tmpl w:val="86921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D638E"/>
    <w:multiLevelType w:val="hybridMultilevel"/>
    <w:tmpl w:val="09962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0512EB"/>
    <w:multiLevelType w:val="hybridMultilevel"/>
    <w:tmpl w:val="0C52108E"/>
    <w:lvl w:ilvl="0" w:tplc="A03CA38A">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90F4F"/>
    <w:multiLevelType w:val="hybridMultilevel"/>
    <w:tmpl w:val="F0DE2E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646E50"/>
    <w:multiLevelType w:val="hybridMultilevel"/>
    <w:tmpl w:val="A0A2F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E25FF7"/>
    <w:multiLevelType w:val="hybridMultilevel"/>
    <w:tmpl w:val="2C24C684"/>
    <w:lvl w:ilvl="0" w:tplc="04090001">
      <w:start w:val="1"/>
      <w:numFmt w:val="bullet"/>
      <w:lvlText w:val=""/>
      <w:lvlJc w:val="left"/>
      <w:pPr>
        <w:ind w:left="720" w:hanging="360"/>
      </w:pPr>
      <w:rPr>
        <w:rFonts w:ascii="Symbol" w:hAnsi="Symbol" w:hint="default"/>
      </w:rPr>
    </w:lvl>
    <w:lvl w:ilvl="1" w:tplc="7CAE8CE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5D0E9C"/>
    <w:multiLevelType w:val="hybridMultilevel"/>
    <w:tmpl w:val="4E36FD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1E48D0"/>
    <w:multiLevelType w:val="hybridMultilevel"/>
    <w:tmpl w:val="5D2CE50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7144A4"/>
    <w:multiLevelType w:val="hybridMultilevel"/>
    <w:tmpl w:val="129C3E94"/>
    <w:lvl w:ilvl="0" w:tplc="CB262B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347C10"/>
    <w:multiLevelType w:val="hybridMultilevel"/>
    <w:tmpl w:val="A65A3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A55AA8"/>
    <w:multiLevelType w:val="hybridMultilevel"/>
    <w:tmpl w:val="501A6AD2"/>
    <w:lvl w:ilvl="0" w:tplc="7CAE8CE6">
      <w:start w:val="1"/>
      <w:numFmt w:val="bullet"/>
      <w:lvlText w:val="-"/>
      <w:lvlJc w:val="left"/>
      <w:pPr>
        <w:ind w:left="720" w:hanging="360"/>
      </w:pPr>
      <w:rPr>
        <w:rFonts w:ascii="Courier New" w:hAnsi="Courier New" w:hint="default"/>
      </w:rPr>
    </w:lvl>
    <w:lvl w:ilvl="1" w:tplc="7CAE8CE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9E533F"/>
    <w:multiLevelType w:val="hybridMultilevel"/>
    <w:tmpl w:val="C762B612"/>
    <w:lvl w:ilvl="0" w:tplc="19F8AF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65733F"/>
    <w:multiLevelType w:val="hybridMultilevel"/>
    <w:tmpl w:val="D504A1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FE2E49"/>
    <w:multiLevelType w:val="hybridMultilevel"/>
    <w:tmpl w:val="838068FE"/>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9D29A9"/>
    <w:multiLevelType w:val="hybridMultilevel"/>
    <w:tmpl w:val="00647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D63D94"/>
    <w:multiLevelType w:val="hybridMultilevel"/>
    <w:tmpl w:val="4CB4F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8F506A"/>
    <w:multiLevelType w:val="hybridMultilevel"/>
    <w:tmpl w:val="0AA4ABF4"/>
    <w:lvl w:ilvl="0" w:tplc="958C8CCC">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9" w15:restartNumberingAfterBreak="0">
    <w:nsid w:val="67737CCC"/>
    <w:multiLevelType w:val="hybridMultilevel"/>
    <w:tmpl w:val="E9BC5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7C6C1F"/>
    <w:multiLevelType w:val="hybridMultilevel"/>
    <w:tmpl w:val="73D2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E76915"/>
    <w:multiLevelType w:val="hybridMultilevel"/>
    <w:tmpl w:val="3FCE3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F026BAB"/>
    <w:multiLevelType w:val="hybridMultilevel"/>
    <w:tmpl w:val="7C7C1EB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71CD2460"/>
    <w:multiLevelType w:val="hybridMultilevel"/>
    <w:tmpl w:val="31C83BDE"/>
    <w:lvl w:ilvl="0" w:tplc="369ECD86">
      <w:start w:val="1"/>
      <w:numFmt w:val="decimal"/>
      <w:lvlText w:val="%1."/>
      <w:lvlJc w:val="left"/>
      <w:pPr>
        <w:ind w:left="720" w:hanging="360"/>
      </w:pPr>
      <w:rPr>
        <w:rFonts w:asciiTheme="minorHAnsi" w:hAnsiTheme="minorHAnsi" w:cstheme="minorHAnsi" w:hint="default"/>
        <w:b/>
        <w:bCs/>
        <w:i w:val="0"/>
        <w:iCs w:val="0"/>
        <w:color w:val="0070C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4308AB"/>
    <w:multiLevelType w:val="hybridMultilevel"/>
    <w:tmpl w:val="7F648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3E3CDE"/>
    <w:multiLevelType w:val="hybridMultilevel"/>
    <w:tmpl w:val="B38EF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6F53A5"/>
    <w:multiLevelType w:val="hybridMultilevel"/>
    <w:tmpl w:val="A730519C"/>
    <w:lvl w:ilvl="0" w:tplc="ACD60CCE">
      <w:start w:val="1"/>
      <w:numFmt w:val="upp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5D733B"/>
    <w:multiLevelType w:val="hybridMultilevel"/>
    <w:tmpl w:val="31A4C5A2"/>
    <w:lvl w:ilvl="0" w:tplc="3552ECD2">
      <w:start w:val="1"/>
      <w:numFmt w:val="upp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0"/>
  </w:num>
  <w:num w:numId="3">
    <w:abstractNumId w:val="1"/>
    <w:lvlOverride w:ilvl="0">
      <w:lvl w:ilvl="0">
        <w:start w:val="1"/>
        <w:numFmt w:val="decimal"/>
        <w:pStyle w:val="Titre11"/>
        <w:isLgl/>
        <w:lvlText w:val="%1."/>
        <w:lvlJc w:val="left"/>
        <w:pPr>
          <w:tabs>
            <w:tab w:val="num" w:pos="432"/>
          </w:tabs>
          <w:ind w:left="432" w:firstLine="0"/>
        </w:pPr>
        <w:rPr>
          <w:rFonts w:hint="default"/>
          <w:color w:val="000000"/>
          <w:position w:val="0"/>
          <w:sz w:val="22"/>
        </w:rPr>
      </w:lvl>
    </w:lvlOverride>
    <w:lvlOverride w:ilvl="1">
      <w:lvl w:ilvl="1">
        <w:start w:val="1"/>
        <w:numFmt w:val="decimal"/>
        <w:isLgl/>
        <w:lvlText w:val="%1.%2."/>
        <w:lvlJc w:val="left"/>
        <w:pPr>
          <w:tabs>
            <w:tab w:val="num" w:pos="576"/>
          </w:tabs>
          <w:ind w:left="576" w:firstLine="0"/>
        </w:pPr>
        <w:rPr>
          <w:rFonts w:hint="default"/>
          <w:color w:val="000000"/>
          <w:position w:val="0"/>
          <w:sz w:val="22"/>
        </w:rPr>
      </w:lvl>
    </w:lvlOverride>
    <w:lvlOverride w:ilvl="2">
      <w:lvl w:ilvl="2">
        <w:start w:val="1"/>
        <w:numFmt w:val="decimal"/>
        <w:isLgl/>
        <w:suff w:val="nothing"/>
        <w:lvlText w:val="%1.%2.%3"/>
        <w:lvlJc w:val="left"/>
        <w:pPr>
          <w:ind w:left="0" w:firstLine="0"/>
        </w:pPr>
        <w:rPr>
          <w:rFonts w:hint="default"/>
          <w:color w:val="000000"/>
          <w:position w:val="0"/>
          <w:sz w:val="22"/>
        </w:rPr>
      </w:lvl>
    </w:lvlOverride>
    <w:lvlOverride w:ilvl="3">
      <w:lvl w:ilvl="3">
        <w:start w:val="1"/>
        <w:numFmt w:val="decimal"/>
        <w:isLgl/>
        <w:lvlText w:val="%1.%2.%3.%4"/>
        <w:lvlJc w:val="left"/>
        <w:pPr>
          <w:tabs>
            <w:tab w:val="num" w:pos="864"/>
          </w:tabs>
          <w:ind w:left="864" w:firstLine="0"/>
        </w:pPr>
        <w:rPr>
          <w:rFonts w:hint="default"/>
          <w:color w:val="000000"/>
          <w:position w:val="0"/>
          <w:sz w:val="22"/>
        </w:rPr>
      </w:lvl>
    </w:lvlOverride>
    <w:lvlOverride w:ilvl="4">
      <w:lvl w:ilvl="4">
        <w:start w:val="1"/>
        <w:numFmt w:val="decimal"/>
        <w:isLgl/>
        <w:lvlText w:val="%1.%2.%3.%4.%5"/>
        <w:lvlJc w:val="left"/>
        <w:pPr>
          <w:tabs>
            <w:tab w:val="num" w:pos="1008"/>
          </w:tabs>
          <w:ind w:left="1008" w:firstLine="0"/>
        </w:pPr>
        <w:rPr>
          <w:rFonts w:hint="default"/>
          <w:color w:val="000000"/>
          <w:position w:val="0"/>
          <w:sz w:val="22"/>
        </w:rPr>
      </w:lvl>
    </w:lvlOverride>
    <w:lvlOverride w:ilvl="5">
      <w:lvl w:ilvl="5">
        <w:start w:val="1"/>
        <w:numFmt w:val="decimal"/>
        <w:isLgl/>
        <w:lvlText w:val="%1.%2.%3.%4.%5.%6"/>
        <w:lvlJc w:val="left"/>
        <w:pPr>
          <w:tabs>
            <w:tab w:val="num" w:pos="1152"/>
          </w:tabs>
          <w:ind w:left="1152" w:firstLine="0"/>
        </w:pPr>
        <w:rPr>
          <w:rFonts w:hint="default"/>
          <w:color w:val="000000"/>
          <w:position w:val="0"/>
          <w:sz w:val="22"/>
        </w:rPr>
      </w:lvl>
    </w:lvlOverride>
    <w:lvlOverride w:ilvl="6">
      <w:lvl w:ilvl="6">
        <w:start w:val="1"/>
        <w:numFmt w:val="decimal"/>
        <w:isLgl/>
        <w:lvlText w:val="%1.%2.%3.%4.%5.%6.%7"/>
        <w:lvlJc w:val="left"/>
        <w:pPr>
          <w:tabs>
            <w:tab w:val="num" w:pos="1296"/>
          </w:tabs>
          <w:ind w:left="1296" w:firstLine="0"/>
        </w:pPr>
        <w:rPr>
          <w:rFonts w:hint="default"/>
          <w:color w:val="000000"/>
          <w:position w:val="0"/>
          <w:sz w:val="22"/>
        </w:rPr>
      </w:lvl>
    </w:lvlOverride>
    <w:lvlOverride w:ilvl="7">
      <w:lvl w:ilvl="7">
        <w:start w:val="1"/>
        <w:numFmt w:val="decimal"/>
        <w:isLgl/>
        <w:lvlText w:val="%1.%2.%3.%4.%5.%6.%7.%8"/>
        <w:lvlJc w:val="left"/>
        <w:pPr>
          <w:tabs>
            <w:tab w:val="num" w:pos="1440"/>
          </w:tabs>
          <w:ind w:left="1440" w:firstLine="0"/>
        </w:pPr>
        <w:rPr>
          <w:rFonts w:hint="default"/>
          <w:color w:val="000000"/>
          <w:position w:val="0"/>
          <w:sz w:val="22"/>
        </w:rPr>
      </w:lvl>
    </w:lvlOverride>
    <w:lvlOverride w:ilvl="8">
      <w:lvl w:ilvl="8">
        <w:start w:val="1"/>
        <w:numFmt w:val="decimal"/>
        <w:isLgl/>
        <w:lvlText w:val="%1.%2.%3.%4.%5.%6.%7.%8.%9"/>
        <w:lvlJc w:val="left"/>
        <w:pPr>
          <w:tabs>
            <w:tab w:val="num" w:pos="1584"/>
          </w:tabs>
          <w:ind w:left="1584" w:firstLine="0"/>
        </w:pPr>
        <w:rPr>
          <w:rFonts w:hint="default"/>
          <w:color w:val="000000"/>
          <w:position w:val="0"/>
          <w:sz w:val="22"/>
        </w:rPr>
      </w:lvl>
    </w:lvlOverride>
  </w:num>
  <w:num w:numId="4">
    <w:abstractNumId w:val="2"/>
  </w:num>
  <w:num w:numId="5">
    <w:abstractNumId w:val="4"/>
  </w:num>
  <w:num w:numId="6">
    <w:abstractNumId w:val="37"/>
  </w:num>
  <w:num w:numId="7">
    <w:abstractNumId w:val="15"/>
  </w:num>
  <w:num w:numId="8">
    <w:abstractNumId w:val="35"/>
  </w:num>
  <w:num w:numId="9">
    <w:abstractNumId w:val="31"/>
  </w:num>
  <w:num w:numId="10">
    <w:abstractNumId w:val="29"/>
  </w:num>
  <w:num w:numId="11">
    <w:abstractNumId w:val="14"/>
  </w:num>
  <w:num w:numId="12">
    <w:abstractNumId w:val="13"/>
  </w:num>
  <w:num w:numId="13">
    <w:abstractNumId w:val="8"/>
  </w:num>
  <w:num w:numId="14">
    <w:abstractNumId w:val="24"/>
  </w:num>
  <w:num w:numId="15">
    <w:abstractNumId w:val="17"/>
  </w:num>
  <w:num w:numId="16">
    <w:abstractNumId w:val="23"/>
  </w:num>
  <w:num w:numId="17">
    <w:abstractNumId w:val="3"/>
  </w:num>
  <w:num w:numId="18">
    <w:abstractNumId w:val="28"/>
  </w:num>
  <w:num w:numId="19">
    <w:abstractNumId w:val="9"/>
  </w:num>
  <w:num w:numId="20">
    <w:abstractNumId w:val="26"/>
  </w:num>
  <w:num w:numId="21">
    <w:abstractNumId w:val="27"/>
  </w:num>
  <w:num w:numId="22">
    <w:abstractNumId w:val="21"/>
  </w:num>
  <w:num w:numId="23">
    <w:abstractNumId w:val="32"/>
  </w:num>
  <w:num w:numId="24">
    <w:abstractNumId w:val="20"/>
  </w:num>
  <w:num w:numId="25">
    <w:abstractNumId w:val="25"/>
  </w:num>
  <w:num w:numId="26">
    <w:abstractNumId w:val="22"/>
  </w:num>
  <w:num w:numId="27">
    <w:abstractNumId w:val="7"/>
  </w:num>
  <w:num w:numId="28">
    <w:abstractNumId w:val="6"/>
  </w:num>
  <w:num w:numId="29">
    <w:abstractNumId w:val="34"/>
  </w:num>
  <w:num w:numId="30">
    <w:abstractNumId w:val="16"/>
  </w:num>
  <w:num w:numId="31">
    <w:abstractNumId w:val="33"/>
  </w:num>
  <w:num w:numId="32">
    <w:abstractNumId w:val="10"/>
  </w:num>
  <w:num w:numId="33">
    <w:abstractNumId w:val="18"/>
  </w:num>
  <w:num w:numId="34">
    <w:abstractNumId w:val="11"/>
  </w:num>
  <w:num w:numId="35">
    <w:abstractNumId w:val="5"/>
  </w:num>
  <w:num w:numId="36">
    <w:abstractNumId w:val="12"/>
  </w:num>
  <w:num w:numId="37">
    <w:abstractNumId w:val="19"/>
  </w:num>
  <w:num w:numId="38">
    <w:abstractNumId w:val="3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am Abdelghany">
    <w15:presenceInfo w15:providerId="AD" w15:userId="S-1-5-21-3785951525-2762855636-1020377671-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20"/>
  <w:drawingGridHorizontalSpacing w:val="120"/>
  <w:displayHorizontalDrawingGridEvery w:val="2"/>
  <w:characterSpacingControl w:val="doNotCompress"/>
  <w:hdrShapeDefaults>
    <o:shapedefaults v:ext="edit" spidmax="2049" style="mso-position-horizontal:center;mso-width-percent:400;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20"/>
    <w:rsid w:val="00000664"/>
    <w:rsid w:val="0000320B"/>
    <w:rsid w:val="00003648"/>
    <w:rsid w:val="000040EE"/>
    <w:rsid w:val="00005671"/>
    <w:rsid w:val="00010A48"/>
    <w:rsid w:val="0001155C"/>
    <w:rsid w:val="00012BCA"/>
    <w:rsid w:val="0001315D"/>
    <w:rsid w:val="00013CA0"/>
    <w:rsid w:val="000145AA"/>
    <w:rsid w:val="00014A14"/>
    <w:rsid w:val="000210C8"/>
    <w:rsid w:val="000223F7"/>
    <w:rsid w:val="00022AD0"/>
    <w:rsid w:val="0002492E"/>
    <w:rsid w:val="00031727"/>
    <w:rsid w:val="00032247"/>
    <w:rsid w:val="00032395"/>
    <w:rsid w:val="00033548"/>
    <w:rsid w:val="00033E07"/>
    <w:rsid w:val="0003564B"/>
    <w:rsid w:val="00036306"/>
    <w:rsid w:val="00036963"/>
    <w:rsid w:val="00036DFE"/>
    <w:rsid w:val="00036E2D"/>
    <w:rsid w:val="00037796"/>
    <w:rsid w:val="00041531"/>
    <w:rsid w:val="0004262F"/>
    <w:rsid w:val="00043FC2"/>
    <w:rsid w:val="00045012"/>
    <w:rsid w:val="0004511B"/>
    <w:rsid w:val="00045142"/>
    <w:rsid w:val="000464F7"/>
    <w:rsid w:val="00047D56"/>
    <w:rsid w:val="00051052"/>
    <w:rsid w:val="00052CA5"/>
    <w:rsid w:val="00053653"/>
    <w:rsid w:val="000537FB"/>
    <w:rsid w:val="00054F65"/>
    <w:rsid w:val="0005634E"/>
    <w:rsid w:val="0005678C"/>
    <w:rsid w:val="00057223"/>
    <w:rsid w:val="00057A51"/>
    <w:rsid w:val="000607A5"/>
    <w:rsid w:val="00060B24"/>
    <w:rsid w:val="00062642"/>
    <w:rsid w:val="0006277A"/>
    <w:rsid w:val="00064B4E"/>
    <w:rsid w:val="000662E4"/>
    <w:rsid w:val="00070E67"/>
    <w:rsid w:val="0007118F"/>
    <w:rsid w:val="000712AF"/>
    <w:rsid w:val="000727B9"/>
    <w:rsid w:val="00080709"/>
    <w:rsid w:val="0008079C"/>
    <w:rsid w:val="000829D5"/>
    <w:rsid w:val="0008383A"/>
    <w:rsid w:val="00084CEE"/>
    <w:rsid w:val="00086EC7"/>
    <w:rsid w:val="00087AEA"/>
    <w:rsid w:val="00090B90"/>
    <w:rsid w:val="000914DC"/>
    <w:rsid w:val="00091C4C"/>
    <w:rsid w:val="000926F2"/>
    <w:rsid w:val="0009391C"/>
    <w:rsid w:val="0009401B"/>
    <w:rsid w:val="00094478"/>
    <w:rsid w:val="00094695"/>
    <w:rsid w:val="00095C19"/>
    <w:rsid w:val="00096E3B"/>
    <w:rsid w:val="000A0D8D"/>
    <w:rsid w:val="000A245D"/>
    <w:rsid w:val="000A41B7"/>
    <w:rsid w:val="000A4D92"/>
    <w:rsid w:val="000A53A3"/>
    <w:rsid w:val="000A5660"/>
    <w:rsid w:val="000A61C4"/>
    <w:rsid w:val="000A6AF6"/>
    <w:rsid w:val="000A6D09"/>
    <w:rsid w:val="000A6FF0"/>
    <w:rsid w:val="000A7A2C"/>
    <w:rsid w:val="000B014B"/>
    <w:rsid w:val="000B209E"/>
    <w:rsid w:val="000B3D00"/>
    <w:rsid w:val="000B51A4"/>
    <w:rsid w:val="000B5B1B"/>
    <w:rsid w:val="000B7F4B"/>
    <w:rsid w:val="000C1797"/>
    <w:rsid w:val="000C1ED3"/>
    <w:rsid w:val="000C7F8C"/>
    <w:rsid w:val="000D140A"/>
    <w:rsid w:val="000D2011"/>
    <w:rsid w:val="000D3D29"/>
    <w:rsid w:val="000D3E12"/>
    <w:rsid w:val="000D4361"/>
    <w:rsid w:val="000D6A6D"/>
    <w:rsid w:val="000E1D41"/>
    <w:rsid w:val="000E2284"/>
    <w:rsid w:val="000E24F6"/>
    <w:rsid w:val="000E2783"/>
    <w:rsid w:val="000E32C6"/>
    <w:rsid w:val="000E48B0"/>
    <w:rsid w:val="000E61E8"/>
    <w:rsid w:val="000E6653"/>
    <w:rsid w:val="000F65A2"/>
    <w:rsid w:val="00100F62"/>
    <w:rsid w:val="001048E6"/>
    <w:rsid w:val="00106122"/>
    <w:rsid w:val="00106846"/>
    <w:rsid w:val="00107602"/>
    <w:rsid w:val="00110B8F"/>
    <w:rsid w:val="00110BA1"/>
    <w:rsid w:val="00112505"/>
    <w:rsid w:val="00113702"/>
    <w:rsid w:val="00114ACD"/>
    <w:rsid w:val="00114DDF"/>
    <w:rsid w:val="001177FF"/>
    <w:rsid w:val="00117C73"/>
    <w:rsid w:val="0012146C"/>
    <w:rsid w:val="001218EC"/>
    <w:rsid w:val="00121F62"/>
    <w:rsid w:val="00125330"/>
    <w:rsid w:val="00125FFF"/>
    <w:rsid w:val="00126DED"/>
    <w:rsid w:val="0012708C"/>
    <w:rsid w:val="00130E95"/>
    <w:rsid w:val="00131174"/>
    <w:rsid w:val="00133D29"/>
    <w:rsid w:val="0013454C"/>
    <w:rsid w:val="00136F8F"/>
    <w:rsid w:val="001430FB"/>
    <w:rsid w:val="00144452"/>
    <w:rsid w:val="00144ADF"/>
    <w:rsid w:val="001456C3"/>
    <w:rsid w:val="0014686A"/>
    <w:rsid w:val="001509D3"/>
    <w:rsid w:val="001514BD"/>
    <w:rsid w:val="00151A6F"/>
    <w:rsid w:val="00152800"/>
    <w:rsid w:val="00152DFD"/>
    <w:rsid w:val="00155480"/>
    <w:rsid w:val="00155802"/>
    <w:rsid w:val="00160C1B"/>
    <w:rsid w:val="0016130A"/>
    <w:rsid w:val="00161F64"/>
    <w:rsid w:val="001624EA"/>
    <w:rsid w:val="00162675"/>
    <w:rsid w:val="001634A8"/>
    <w:rsid w:val="001642B3"/>
    <w:rsid w:val="00173073"/>
    <w:rsid w:val="001757C3"/>
    <w:rsid w:val="0017671F"/>
    <w:rsid w:val="00176F34"/>
    <w:rsid w:val="0018451F"/>
    <w:rsid w:val="0018656A"/>
    <w:rsid w:val="00186AC4"/>
    <w:rsid w:val="00186B85"/>
    <w:rsid w:val="00190117"/>
    <w:rsid w:val="00190F63"/>
    <w:rsid w:val="00192A22"/>
    <w:rsid w:val="00192B77"/>
    <w:rsid w:val="00193BB8"/>
    <w:rsid w:val="001941A6"/>
    <w:rsid w:val="00194C4D"/>
    <w:rsid w:val="00194D6E"/>
    <w:rsid w:val="00195AA1"/>
    <w:rsid w:val="00195CDB"/>
    <w:rsid w:val="00197241"/>
    <w:rsid w:val="001A0A33"/>
    <w:rsid w:val="001A106E"/>
    <w:rsid w:val="001A14D8"/>
    <w:rsid w:val="001A52F0"/>
    <w:rsid w:val="001A6FB1"/>
    <w:rsid w:val="001B0EBC"/>
    <w:rsid w:val="001B12C8"/>
    <w:rsid w:val="001B1A97"/>
    <w:rsid w:val="001B2BDA"/>
    <w:rsid w:val="001B51C4"/>
    <w:rsid w:val="001B79C1"/>
    <w:rsid w:val="001C10C8"/>
    <w:rsid w:val="001C24F2"/>
    <w:rsid w:val="001C332E"/>
    <w:rsid w:val="001C3398"/>
    <w:rsid w:val="001D21FB"/>
    <w:rsid w:val="001D7B2C"/>
    <w:rsid w:val="001E0AB1"/>
    <w:rsid w:val="001E12E1"/>
    <w:rsid w:val="001E4C6E"/>
    <w:rsid w:val="001F10F0"/>
    <w:rsid w:val="001F13AC"/>
    <w:rsid w:val="001F1FE2"/>
    <w:rsid w:val="001F5B70"/>
    <w:rsid w:val="00200505"/>
    <w:rsid w:val="00201DF3"/>
    <w:rsid w:val="00203459"/>
    <w:rsid w:val="002037E2"/>
    <w:rsid w:val="00204EE9"/>
    <w:rsid w:val="00206288"/>
    <w:rsid w:val="002079EF"/>
    <w:rsid w:val="00210D87"/>
    <w:rsid w:val="0021177F"/>
    <w:rsid w:val="00212160"/>
    <w:rsid w:val="00213353"/>
    <w:rsid w:val="00214717"/>
    <w:rsid w:val="00215D4B"/>
    <w:rsid w:val="00216CE2"/>
    <w:rsid w:val="00217722"/>
    <w:rsid w:val="002210A6"/>
    <w:rsid w:val="00221EC7"/>
    <w:rsid w:val="00223503"/>
    <w:rsid w:val="002239C8"/>
    <w:rsid w:val="0022423A"/>
    <w:rsid w:val="0023076E"/>
    <w:rsid w:val="002373E1"/>
    <w:rsid w:val="00241E9E"/>
    <w:rsid w:val="002423A9"/>
    <w:rsid w:val="0024262A"/>
    <w:rsid w:val="00242AAB"/>
    <w:rsid w:val="002479FE"/>
    <w:rsid w:val="00252188"/>
    <w:rsid w:val="0025228D"/>
    <w:rsid w:val="00252FFE"/>
    <w:rsid w:val="00254096"/>
    <w:rsid w:val="00257A92"/>
    <w:rsid w:val="0026089F"/>
    <w:rsid w:val="002643EF"/>
    <w:rsid w:val="00264679"/>
    <w:rsid w:val="0026714C"/>
    <w:rsid w:val="00267EA6"/>
    <w:rsid w:val="00270ACE"/>
    <w:rsid w:val="00270C26"/>
    <w:rsid w:val="00273248"/>
    <w:rsid w:val="00275FBF"/>
    <w:rsid w:val="00280BC0"/>
    <w:rsid w:val="00280DC3"/>
    <w:rsid w:val="00283BB7"/>
    <w:rsid w:val="00283FAF"/>
    <w:rsid w:val="00283FCA"/>
    <w:rsid w:val="002850AA"/>
    <w:rsid w:val="00286D47"/>
    <w:rsid w:val="002874C5"/>
    <w:rsid w:val="00293BFC"/>
    <w:rsid w:val="00297C7F"/>
    <w:rsid w:val="002A408B"/>
    <w:rsid w:val="002A4243"/>
    <w:rsid w:val="002A453B"/>
    <w:rsid w:val="002A47A3"/>
    <w:rsid w:val="002A5033"/>
    <w:rsid w:val="002A5932"/>
    <w:rsid w:val="002A5BD2"/>
    <w:rsid w:val="002A6A1E"/>
    <w:rsid w:val="002A6EC6"/>
    <w:rsid w:val="002A7160"/>
    <w:rsid w:val="002B04A8"/>
    <w:rsid w:val="002B1E0C"/>
    <w:rsid w:val="002B7AE8"/>
    <w:rsid w:val="002C1F9A"/>
    <w:rsid w:val="002C20CE"/>
    <w:rsid w:val="002C41EC"/>
    <w:rsid w:val="002C5167"/>
    <w:rsid w:val="002C7A6B"/>
    <w:rsid w:val="002C7F9C"/>
    <w:rsid w:val="002D033A"/>
    <w:rsid w:val="002D1C9F"/>
    <w:rsid w:val="002D326D"/>
    <w:rsid w:val="002D3ED7"/>
    <w:rsid w:val="002D3F41"/>
    <w:rsid w:val="002D44B9"/>
    <w:rsid w:val="002D5FB4"/>
    <w:rsid w:val="002E0895"/>
    <w:rsid w:val="002E14D2"/>
    <w:rsid w:val="002E3983"/>
    <w:rsid w:val="002E5D3D"/>
    <w:rsid w:val="002E6179"/>
    <w:rsid w:val="002E7F32"/>
    <w:rsid w:val="002F0B39"/>
    <w:rsid w:val="002F1689"/>
    <w:rsid w:val="002F1B1B"/>
    <w:rsid w:val="002F203F"/>
    <w:rsid w:val="002F2C47"/>
    <w:rsid w:val="002F3C29"/>
    <w:rsid w:val="002F3CC3"/>
    <w:rsid w:val="002F4AC9"/>
    <w:rsid w:val="002F5C36"/>
    <w:rsid w:val="002F6563"/>
    <w:rsid w:val="002F67F5"/>
    <w:rsid w:val="002F75C6"/>
    <w:rsid w:val="0030040D"/>
    <w:rsid w:val="003075A2"/>
    <w:rsid w:val="003107B4"/>
    <w:rsid w:val="00315B06"/>
    <w:rsid w:val="00315BCA"/>
    <w:rsid w:val="00317A2D"/>
    <w:rsid w:val="00321D3A"/>
    <w:rsid w:val="00324C92"/>
    <w:rsid w:val="00326A54"/>
    <w:rsid w:val="00327775"/>
    <w:rsid w:val="003315A9"/>
    <w:rsid w:val="00331673"/>
    <w:rsid w:val="00332652"/>
    <w:rsid w:val="0033291E"/>
    <w:rsid w:val="00333660"/>
    <w:rsid w:val="00333B87"/>
    <w:rsid w:val="003340BF"/>
    <w:rsid w:val="003345D6"/>
    <w:rsid w:val="00337039"/>
    <w:rsid w:val="00342D22"/>
    <w:rsid w:val="00342F60"/>
    <w:rsid w:val="0034350C"/>
    <w:rsid w:val="003445A3"/>
    <w:rsid w:val="00345506"/>
    <w:rsid w:val="00347B3E"/>
    <w:rsid w:val="00347B85"/>
    <w:rsid w:val="00347EEE"/>
    <w:rsid w:val="0035015C"/>
    <w:rsid w:val="003511B7"/>
    <w:rsid w:val="00352B81"/>
    <w:rsid w:val="0035543C"/>
    <w:rsid w:val="003574CB"/>
    <w:rsid w:val="00361826"/>
    <w:rsid w:val="003621F5"/>
    <w:rsid w:val="00363E81"/>
    <w:rsid w:val="00364193"/>
    <w:rsid w:val="003648A5"/>
    <w:rsid w:val="003665FF"/>
    <w:rsid w:val="00367219"/>
    <w:rsid w:val="003704B5"/>
    <w:rsid w:val="003736E4"/>
    <w:rsid w:val="00374255"/>
    <w:rsid w:val="0037589D"/>
    <w:rsid w:val="00375A64"/>
    <w:rsid w:val="00376A7C"/>
    <w:rsid w:val="00377B1E"/>
    <w:rsid w:val="00383C4B"/>
    <w:rsid w:val="00385C9E"/>
    <w:rsid w:val="003871CB"/>
    <w:rsid w:val="003872F8"/>
    <w:rsid w:val="00387E49"/>
    <w:rsid w:val="0039190D"/>
    <w:rsid w:val="0039228C"/>
    <w:rsid w:val="00392EDA"/>
    <w:rsid w:val="003941E7"/>
    <w:rsid w:val="00395AC5"/>
    <w:rsid w:val="00396D1F"/>
    <w:rsid w:val="003979F8"/>
    <w:rsid w:val="003A0F3F"/>
    <w:rsid w:val="003A21F4"/>
    <w:rsid w:val="003A357C"/>
    <w:rsid w:val="003A4CD4"/>
    <w:rsid w:val="003A52F7"/>
    <w:rsid w:val="003A5361"/>
    <w:rsid w:val="003B050D"/>
    <w:rsid w:val="003B05B5"/>
    <w:rsid w:val="003B05EE"/>
    <w:rsid w:val="003B266E"/>
    <w:rsid w:val="003B5BB8"/>
    <w:rsid w:val="003B608F"/>
    <w:rsid w:val="003B6D37"/>
    <w:rsid w:val="003B7981"/>
    <w:rsid w:val="003C3525"/>
    <w:rsid w:val="003C3F9A"/>
    <w:rsid w:val="003C455D"/>
    <w:rsid w:val="003D3271"/>
    <w:rsid w:val="003D78B8"/>
    <w:rsid w:val="003D7FD9"/>
    <w:rsid w:val="003E0D27"/>
    <w:rsid w:val="003E1BB7"/>
    <w:rsid w:val="003E580D"/>
    <w:rsid w:val="003E59C1"/>
    <w:rsid w:val="003F337F"/>
    <w:rsid w:val="003F3E75"/>
    <w:rsid w:val="003F3F4D"/>
    <w:rsid w:val="003F6031"/>
    <w:rsid w:val="003F72CB"/>
    <w:rsid w:val="003F7DD4"/>
    <w:rsid w:val="00400F16"/>
    <w:rsid w:val="0040381E"/>
    <w:rsid w:val="00403824"/>
    <w:rsid w:val="00406841"/>
    <w:rsid w:val="00407AA3"/>
    <w:rsid w:val="00407F6C"/>
    <w:rsid w:val="0041122B"/>
    <w:rsid w:val="004133B7"/>
    <w:rsid w:val="004151EC"/>
    <w:rsid w:val="00422B2C"/>
    <w:rsid w:val="0042685D"/>
    <w:rsid w:val="004275F7"/>
    <w:rsid w:val="0043010B"/>
    <w:rsid w:val="00432ADF"/>
    <w:rsid w:val="00433F70"/>
    <w:rsid w:val="004371FD"/>
    <w:rsid w:val="00441CB8"/>
    <w:rsid w:val="004421C3"/>
    <w:rsid w:val="00443FDC"/>
    <w:rsid w:val="00447AB0"/>
    <w:rsid w:val="0045050B"/>
    <w:rsid w:val="00450A61"/>
    <w:rsid w:val="004513D2"/>
    <w:rsid w:val="00454483"/>
    <w:rsid w:val="004606E4"/>
    <w:rsid w:val="004640C7"/>
    <w:rsid w:val="0046583E"/>
    <w:rsid w:val="00467E33"/>
    <w:rsid w:val="004718DC"/>
    <w:rsid w:val="00471F45"/>
    <w:rsid w:val="004734E2"/>
    <w:rsid w:val="00473AB7"/>
    <w:rsid w:val="004741E6"/>
    <w:rsid w:val="004756EE"/>
    <w:rsid w:val="00476220"/>
    <w:rsid w:val="00476A6E"/>
    <w:rsid w:val="0048181B"/>
    <w:rsid w:val="0048344F"/>
    <w:rsid w:val="00484123"/>
    <w:rsid w:val="00492B60"/>
    <w:rsid w:val="004947AD"/>
    <w:rsid w:val="00495596"/>
    <w:rsid w:val="00495AAB"/>
    <w:rsid w:val="00495B4F"/>
    <w:rsid w:val="004966D9"/>
    <w:rsid w:val="00497C87"/>
    <w:rsid w:val="004A16F5"/>
    <w:rsid w:val="004A2AAB"/>
    <w:rsid w:val="004A42B5"/>
    <w:rsid w:val="004A477B"/>
    <w:rsid w:val="004A486F"/>
    <w:rsid w:val="004A49D3"/>
    <w:rsid w:val="004A60DE"/>
    <w:rsid w:val="004A729C"/>
    <w:rsid w:val="004A7D08"/>
    <w:rsid w:val="004B04F7"/>
    <w:rsid w:val="004B0830"/>
    <w:rsid w:val="004B0C39"/>
    <w:rsid w:val="004B3B9A"/>
    <w:rsid w:val="004B3D27"/>
    <w:rsid w:val="004B585A"/>
    <w:rsid w:val="004B6359"/>
    <w:rsid w:val="004C3812"/>
    <w:rsid w:val="004C5F7B"/>
    <w:rsid w:val="004C69A4"/>
    <w:rsid w:val="004C6FE0"/>
    <w:rsid w:val="004D1219"/>
    <w:rsid w:val="004D26EE"/>
    <w:rsid w:val="004D50B6"/>
    <w:rsid w:val="004E095E"/>
    <w:rsid w:val="004E0A97"/>
    <w:rsid w:val="004E1D04"/>
    <w:rsid w:val="004E47B5"/>
    <w:rsid w:val="004F0C2B"/>
    <w:rsid w:val="004F166F"/>
    <w:rsid w:val="004F3433"/>
    <w:rsid w:val="004F354A"/>
    <w:rsid w:val="004F3E4B"/>
    <w:rsid w:val="004F48D3"/>
    <w:rsid w:val="004F5300"/>
    <w:rsid w:val="004F5DF5"/>
    <w:rsid w:val="004F6A98"/>
    <w:rsid w:val="004F7932"/>
    <w:rsid w:val="00501741"/>
    <w:rsid w:val="00504085"/>
    <w:rsid w:val="005047F1"/>
    <w:rsid w:val="00511989"/>
    <w:rsid w:val="00511B64"/>
    <w:rsid w:val="00511D14"/>
    <w:rsid w:val="00512C66"/>
    <w:rsid w:val="005137B1"/>
    <w:rsid w:val="00513B61"/>
    <w:rsid w:val="00514287"/>
    <w:rsid w:val="00514F3C"/>
    <w:rsid w:val="00514F67"/>
    <w:rsid w:val="0051543F"/>
    <w:rsid w:val="0051544F"/>
    <w:rsid w:val="00517B32"/>
    <w:rsid w:val="0052350E"/>
    <w:rsid w:val="00523D3A"/>
    <w:rsid w:val="0052486E"/>
    <w:rsid w:val="00527A8C"/>
    <w:rsid w:val="00531A4B"/>
    <w:rsid w:val="0053297D"/>
    <w:rsid w:val="00533A82"/>
    <w:rsid w:val="00533F9F"/>
    <w:rsid w:val="00534711"/>
    <w:rsid w:val="0053524D"/>
    <w:rsid w:val="00535B8C"/>
    <w:rsid w:val="005366D5"/>
    <w:rsid w:val="00537958"/>
    <w:rsid w:val="00537A2D"/>
    <w:rsid w:val="00540FE3"/>
    <w:rsid w:val="00541DBC"/>
    <w:rsid w:val="00542093"/>
    <w:rsid w:val="005421D5"/>
    <w:rsid w:val="00543315"/>
    <w:rsid w:val="00543F81"/>
    <w:rsid w:val="00546569"/>
    <w:rsid w:val="00547665"/>
    <w:rsid w:val="005478FC"/>
    <w:rsid w:val="00552237"/>
    <w:rsid w:val="005534A3"/>
    <w:rsid w:val="00553FB6"/>
    <w:rsid w:val="005546E4"/>
    <w:rsid w:val="00556136"/>
    <w:rsid w:val="005605A6"/>
    <w:rsid w:val="00560B2F"/>
    <w:rsid w:val="00560EF0"/>
    <w:rsid w:val="0056657F"/>
    <w:rsid w:val="00566C9C"/>
    <w:rsid w:val="00571BB4"/>
    <w:rsid w:val="005740BF"/>
    <w:rsid w:val="00574611"/>
    <w:rsid w:val="00575748"/>
    <w:rsid w:val="00575B87"/>
    <w:rsid w:val="00577D36"/>
    <w:rsid w:val="00580260"/>
    <w:rsid w:val="00580B4E"/>
    <w:rsid w:val="00580EAF"/>
    <w:rsid w:val="00581937"/>
    <w:rsid w:val="005828D9"/>
    <w:rsid w:val="00583DD2"/>
    <w:rsid w:val="00591D4F"/>
    <w:rsid w:val="00592E26"/>
    <w:rsid w:val="00593062"/>
    <w:rsid w:val="005945AA"/>
    <w:rsid w:val="00596875"/>
    <w:rsid w:val="00597971"/>
    <w:rsid w:val="005A08AD"/>
    <w:rsid w:val="005A0E50"/>
    <w:rsid w:val="005A4056"/>
    <w:rsid w:val="005A7652"/>
    <w:rsid w:val="005B054B"/>
    <w:rsid w:val="005B1184"/>
    <w:rsid w:val="005B147F"/>
    <w:rsid w:val="005B182B"/>
    <w:rsid w:val="005B2FAF"/>
    <w:rsid w:val="005B3E2C"/>
    <w:rsid w:val="005B3E95"/>
    <w:rsid w:val="005B42BA"/>
    <w:rsid w:val="005B613F"/>
    <w:rsid w:val="005B7849"/>
    <w:rsid w:val="005C1D3D"/>
    <w:rsid w:val="005C2A20"/>
    <w:rsid w:val="005C2B7D"/>
    <w:rsid w:val="005C3C8C"/>
    <w:rsid w:val="005C56D7"/>
    <w:rsid w:val="005C5859"/>
    <w:rsid w:val="005C5A4E"/>
    <w:rsid w:val="005C5EB3"/>
    <w:rsid w:val="005C5F7A"/>
    <w:rsid w:val="005C6C14"/>
    <w:rsid w:val="005C6F62"/>
    <w:rsid w:val="005C730C"/>
    <w:rsid w:val="005C7A37"/>
    <w:rsid w:val="005D1591"/>
    <w:rsid w:val="005D174A"/>
    <w:rsid w:val="005D18B7"/>
    <w:rsid w:val="005D3317"/>
    <w:rsid w:val="005D428C"/>
    <w:rsid w:val="005D483A"/>
    <w:rsid w:val="005D6901"/>
    <w:rsid w:val="005D7B17"/>
    <w:rsid w:val="005D7D30"/>
    <w:rsid w:val="005E01BA"/>
    <w:rsid w:val="005E2D87"/>
    <w:rsid w:val="005E3E80"/>
    <w:rsid w:val="005E492D"/>
    <w:rsid w:val="005E53A5"/>
    <w:rsid w:val="005E544B"/>
    <w:rsid w:val="005E55BA"/>
    <w:rsid w:val="005E57D2"/>
    <w:rsid w:val="005E76A9"/>
    <w:rsid w:val="005E7997"/>
    <w:rsid w:val="005F198C"/>
    <w:rsid w:val="005F1EAC"/>
    <w:rsid w:val="005F5DC3"/>
    <w:rsid w:val="005F5EE5"/>
    <w:rsid w:val="005F6FE0"/>
    <w:rsid w:val="00600F4D"/>
    <w:rsid w:val="006067F4"/>
    <w:rsid w:val="00606EDF"/>
    <w:rsid w:val="006101A9"/>
    <w:rsid w:val="00610DF0"/>
    <w:rsid w:val="00615009"/>
    <w:rsid w:val="00617652"/>
    <w:rsid w:val="00620006"/>
    <w:rsid w:val="00620467"/>
    <w:rsid w:val="00621781"/>
    <w:rsid w:val="006222A2"/>
    <w:rsid w:val="00623115"/>
    <w:rsid w:val="00624549"/>
    <w:rsid w:val="006250AB"/>
    <w:rsid w:val="00625549"/>
    <w:rsid w:val="00625731"/>
    <w:rsid w:val="006268D3"/>
    <w:rsid w:val="00626F72"/>
    <w:rsid w:val="0063057D"/>
    <w:rsid w:val="00630F90"/>
    <w:rsid w:val="00632352"/>
    <w:rsid w:val="00632AAF"/>
    <w:rsid w:val="006368B4"/>
    <w:rsid w:val="00636C5E"/>
    <w:rsid w:val="00637627"/>
    <w:rsid w:val="00637B5C"/>
    <w:rsid w:val="00640939"/>
    <w:rsid w:val="00641252"/>
    <w:rsid w:val="006412DC"/>
    <w:rsid w:val="00641CAB"/>
    <w:rsid w:val="006428E7"/>
    <w:rsid w:val="0064344E"/>
    <w:rsid w:val="00643735"/>
    <w:rsid w:val="00643A6F"/>
    <w:rsid w:val="00644EC8"/>
    <w:rsid w:val="006455BE"/>
    <w:rsid w:val="00645A0F"/>
    <w:rsid w:val="006466FC"/>
    <w:rsid w:val="0064680C"/>
    <w:rsid w:val="00650C15"/>
    <w:rsid w:val="006516BE"/>
    <w:rsid w:val="00651DFB"/>
    <w:rsid w:val="00653CB9"/>
    <w:rsid w:val="00656054"/>
    <w:rsid w:val="006578A3"/>
    <w:rsid w:val="006608EB"/>
    <w:rsid w:val="006619A7"/>
    <w:rsid w:val="00661DD3"/>
    <w:rsid w:val="00662A79"/>
    <w:rsid w:val="00663136"/>
    <w:rsid w:val="00663E25"/>
    <w:rsid w:val="00664A8F"/>
    <w:rsid w:val="006658F7"/>
    <w:rsid w:val="00665B70"/>
    <w:rsid w:val="006666C7"/>
    <w:rsid w:val="0066679F"/>
    <w:rsid w:val="006706F7"/>
    <w:rsid w:val="00673658"/>
    <w:rsid w:val="00674B7A"/>
    <w:rsid w:val="00676E82"/>
    <w:rsid w:val="00677065"/>
    <w:rsid w:val="00677F26"/>
    <w:rsid w:val="0068049E"/>
    <w:rsid w:val="00680992"/>
    <w:rsid w:val="00680A89"/>
    <w:rsid w:val="006831E3"/>
    <w:rsid w:val="00683A46"/>
    <w:rsid w:val="00684D14"/>
    <w:rsid w:val="006853CB"/>
    <w:rsid w:val="00686186"/>
    <w:rsid w:val="00686455"/>
    <w:rsid w:val="00687D28"/>
    <w:rsid w:val="006916F1"/>
    <w:rsid w:val="006921BA"/>
    <w:rsid w:val="006924B0"/>
    <w:rsid w:val="00692788"/>
    <w:rsid w:val="00692B0A"/>
    <w:rsid w:val="00693F14"/>
    <w:rsid w:val="006A1CA7"/>
    <w:rsid w:val="006A3B82"/>
    <w:rsid w:val="006A4882"/>
    <w:rsid w:val="006A6B13"/>
    <w:rsid w:val="006A7448"/>
    <w:rsid w:val="006A74DD"/>
    <w:rsid w:val="006A74E5"/>
    <w:rsid w:val="006B0D0A"/>
    <w:rsid w:val="006B28E2"/>
    <w:rsid w:val="006B397B"/>
    <w:rsid w:val="006B5377"/>
    <w:rsid w:val="006B5686"/>
    <w:rsid w:val="006B70B2"/>
    <w:rsid w:val="006C2F61"/>
    <w:rsid w:val="006C436A"/>
    <w:rsid w:val="006C669C"/>
    <w:rsid w:val="006C7986"/>
    <w:rsid w:val="006C7C69"/>
    <w:rsid w:val="006D276E"/>
    <w:rsid w:val="006D3A7C"/>
    <w:rsid w:val="006D3BED"/>
    <w:rsid w:val="006D4E28"/>
    <w:rsid w:val="006D506A"/>
    <w:rsid w:val="006D5BFC"/>
    <w:rsid w:val="006D7668"/>
    <w:rsid w:val="006D7F58"/>
    <w:rsid w:val="006E122A"/>
    <w:rsid w:val="006E370C"/>
    <w:rsid w:val="006E4478"/>
    <w:rsid w:val="006E5E44"/>
    <w:rsid w:val="006F1D35"/>
    <w:rsid w:val="006F2D94"/>
    <w:rsid w:val="006F6A0C"/>
    <w:rsid w:val="00701F0C"/>
    <w:rsid w:val="00702437"/>
    <w:rsid w:val="00703722"/>
    <w:rsid w:val="007072C4"/>
    <w:rsid w:val="0070782A"/>
    <w:rsid w:val="007102AD"/>
    <w:rsid w:val="00711B87"/>
    <w:rsid w:val="0071292E"/>
    <w:rsid w:val="00716ACA"/>
    <w:rsid w:val="00717167"/>
    <w:rsid w:val="00717813"/>
    <w:rsid w:val="00720F2B"/>
    <w:rsid w:val="007211BB"/>
    <w:rsid w:val="00721977"/>
    <w:rsid w:val="007222F3"/>
    <w:rsid w:val="007227DF"/>
    <w:rsid w:val="0072283E"/>
    <w:rsid w:val="0072338D"/>
    <w:rsid w:val="00723CEE"/>
    <w:rsid w:val="00723F02"/>
    <w:rsid w:val="00724CF7"/>
    <w:rsid w:val="007276B1"/>
    <w:rsid w:val="0073098F"/>
    <w:rsid w:val="007316BD"/>
    <w:rsid w:val="00732422"/>
    <w:rsid w:val="00733424"/>
    <w:rsid w:val="00733830"/>
    <w:rsid w:val="0073459D"/>
    <w:rsid w:val="007364B6"/>
    <w:rsid w:val="00736974"/>
    <w:rsid w:val="0073749E"/>
    <w:rsid w:val="00740530"/>
    <w:rsid w:val="007405BE"/>
    <w:rsid w:val="0074090B"/>
    <w:rsid w:val="007430EA"/>
    <w:rsid w:val="00743474"/>
    <w:rsid w:val="007442C5"/>
    <w:rsid w:val="00744E61"/>
    <w:rsid w:val="00747BBD"/>
    <w:rsid w:val="00750457"/>
    <w:rsid w:val="007507CD"/>
    <w:rsid w:val="00750BE2"/>
    <w:rsid w:val="00750F8D"/>
    <w:rsid w:val="00752F32"/>
    <w:rsid w:val="007549B7"/>
    <w:rsid w:val="007553A9"/>
    <w:rsid w:val="00755D98"/>
    <w:rsid w:val="00755DCC"/>
    <w:rsid w:val="00756930"/>
    <w:rsid w:val="00756D39"/>
    <w:rsid w:val="00760873"/>
    <w:rsid w:val="007660B4"/>
    <w:rsid w:val="0076633C"/>
    <w:rsid w:val="00770C77"/>
    <w:rsid w:val="007737A0"/>
    <w:rsid w:val="00776052"/>
    <w:rsid w:val="00777EBE"/>
    <w:rsid w:val="00781772"/>
    <w:rsid w:val="00782BFC"/>
    <w:rsid w:val="00785B64"/>
    <w:rsid w:val="00786273"/>
    <w:rsid w:val="007869B7"/>
    <w:rsid w:val="007936AD"/>
    <w:rsid w:val="00793AB5"/>
    <w:rsid w:val="007946EF"/>
    <w:rsid w:val="00795554"/>
    <w:rsid w:val="00796D47"/>
    <w:rsid w:val="007975F4"/>
    <w:rsid w:val="007A0A21"/>
    <w:rsid w:val="007A0BC9"/>
    <w:rsid w:val="007A3977"/>
    <w:rsid w:val="007A4928"/>
    <w:rsid w:val="007A51CC"/>
    <w:rsid w:val="007B1C7C"/>
    <w:rsid w:val="007B34B5"/>
    <w:rsid w:val="007B34D9"/>
    <w:rsid w:val="007B3CC1"/>
    <w:rsid w:val="007B4378"/>
    <w:rsid w:val="007B7D5D"/>
    <w:rsid w:val="007C19B6"/>
    <w:rsid w:val="007C1B5C"/>
    <w:rsid w:val="007C5BD3"/>
    <w:rsid w:val="007C78B3"/>
    <w:rsid w:val="007C7EE4"/>
    <w:rsid w:val="007D1785"/>
    <w:rsid w:val="007D3430"/>
    <w:rsid w:val="007D3A38"/>
    <w:rsid w:val="007D3CC5"/>
    <w:rsid w:val="007D51BD"/>
    <w:rsid w:val="007D6A2D"/>
    <w:rsid w:val="007D7598"/>
    <w:rsid w:val="007E1322"/>
    <w:rsid w:val="007E1958"/>
    <w:rsid w:val="007E37B8"/>
    <w:rsid w:val="007E3BE8"/>
    <w:rsid w:val="007E55E9"/>
    <w:rsid w:val="007E587E"/>
    <w:rsid w:val="007E6403"/>
    <w:rsid w:val="007E7251"/>
    <w:rsid w:val="007F2BEB"/>
    <w:rsid w:val="007F3AEA"/>
    <w:rsid w:val="007F5136"/>
    <w:rsid w:val="007F6403"/>
    <w:rsid w:val="007F6750"/>
    <w:rsid w:val="007F7985"/>
    <w:rsid w:val="007F7FB1"/>
    <w:rsid w:val="00800915"/>
    <w:rsid w:val="00801731"/>
    <w:rsid w:val="00801EB4"/>
    <w:rsid w:val="00802152"/>
    <w:rsid w:val="008036BC"/>
    <w:rsid w:val="00805A93"/>
    <w:rsid w:val="00806642"/>
    <w:rsid w:val="00806D42"/>
    <w:rsid w:val="00810138"/>
    <w:rsid w:val="00810C40"/>
    <w:rsid w:val="008132B3"/>
    <w:rsid w:val="00814EF9"/>
    <w:rsid w:val="00815462"/>
    <w:rsid w:val="008156EF"/>
    <w:rsid w:val="00815E85"/>
    <w:rsid w:val="00815F82"/>
    <w:rsid w:val="00816A51"/>
    <w:rsid w:val="00817C7B"/>
    <w:rsid w:val="00817CCD"/>
    <w:rsid w:val="00820382"/>
    <w:rsid w:val="00820707"/>
    <w:rsid w:val="00820BEC"/>
    <w:rsid w:val="00820D5E"/>
    <w:rsid w:val="00823886"/>
    <w:rsid w:val="008252B2"/>
    <w:rsid w:val="00827A1B"/>
    <w:rsid w:val="008314DB"/>
    <w:rsid w:val="00831B1F"/>
    <w:rsid w:val="00831E36"/>
    <w:rsid w:val="00832B19"/>
    <w:rsid w:val="00832EEB"/>
    <w:rsid w:val="0083385C"/>
    <w:rsid w:val="00834AB5"/>
    <w:rsid w:val="008359FC"/>
    <w:rsid w:val="008362EF"/>
    <w:rsid w:val="008416F7"/>
    <w:rsid w:val="00843F4E"/>
    <w:rsid w:val="00844291"/>
    <w:rsid w:val="00844787"/>
    <w:rsid w:val="008454E7"/>
    <w:rsid w:val="00846372"/>
    <w:rsid w:val="00846BE9"/>
    <w:rsid w:val="008504AF"/>
    <w:rsid w:val="00850CA3"/>
    <w:rsid w:val="00854CA5"/>
    <w:rsid w:val="008577EA"/>
    <w:rsid w:val="00860DDC"/>
    <w:rsid w:val="00862CBD"/>
    <w:rsid w:val="008672C4"/>
    <w:rsid w:val="008705B7"/>
    <w:rsid w:val="00871541"/>
    <w:rsid w:val="00871BC8"/>
    <w:rsid w:val="008727E2"/>
    <w:rsid w:val="00873681"/>
    <w:rsid w:val="00875020"/>
    <w:rsid w:val="00875339"/>
    <w:rsid w:val="008759EC"/>
    <w:rsid w:val="0087614A"/>
    <w:rsid w:val="0088035F"/>
    <w:rsid w:val="00880D97"/>
    <w:rsid w:val="008811C0"/>
    <w:rsid w:val="008821D9"/>
    <w:rsid w:val="0088220B"/>
    <w:rsid w:val="0088282B"/>
    <w:rsid w:val="00884A29"/>
    <w:rsid w:val="00886974"/>
    <w:rsid w:val="0088741A"/>
    <w:rsid w:val="00887787"/>
    <w:rsid w:val="00887AB2"/>
    <w:rsid w:val="00890088"/>
    <w:rsid w:val="008902A4"/>
    <w:rsid w:val="0089087C"/>
    <w:rsid w:val="00890D92"/>
    <w:rsid w:val="00890FD8"/>
    <w:rsid w:val="00891D80"/>
    <w:rsid w:val="00892B45"/>
    <w:rsid w:val="00894379"/>
    <w:rsid w:val="00894D57"/>
    <w:rsid w:val="00895A1A"/>
    <w:rsid w:val="00897C5A"/>
    <w:rsid w:val="008A1179"/>
    <w:rsid w:val="008A2776"/>
    <w:rsid w:val="008A3D33"/>
    <w:rsid w:val="008A6922"/>
    <w:rsid w:val="008B0B4D"/>
    <w:rsid w:val="008B1408"/>
    <w:rsid w:val="008B492C"/>
    <w:rsid w:val="008B5296"/>
    <w:rsid w:val="008C01DE"/>
    <w:rsid w:val="008C0BC1"/>
    <w:rsid w:val="008C28CC"/>
    <w:rsid w:val="008C28E2"/>
    <w:rsid w:val="008C2A66"/>
    <w:rsid w:val="008C3A7B"/>
    <w:rsid w:val="008C3EBC"/>
    <w:rsid w:val="008C4FAE"/>
    <w:rsid w:val="008C67E6"/>
    <w:rsid w:val="008C75D7"/>
    <w:rsid w:val="008C7D0C"/>
    <w:rsid w:val="008D1B29"/>
    <w:rsid w:val="008D2557"/>
    <w:rsid w:val="008D30C7"/>
    <w:rsid w:val="008D4A90"/>
    <w:rsid w:val="008E0930"/>
    <w:rsid w:val="008E230D"/>
    <w:rsid w:val="008E2D4E"/>
    <w:rsid w:val="008E5F75"/>
    <w:rsid w:val="008F3A5A"/>
    <w:rsid w:val="008F4DF3"/>
    <w:rsid w:val="008F63B4"/>
    <w:rsid w:val="008F73D4"/>
    <w:rsid w:val="009011CF"/>
    <w:rsid w:val="009049A1"/>
    <w:rsid w:val="00904B3A"/>
    <w:rsid w:val="009052D8"/>
    <w:rsid w:val="009056FA"/>
    <w:rsid w:val="00905C8F"/>
    <w:rsid w:val="00907538"/>
    <w:rsid w:val="0091039A"/>
    <w:rsid w:val="0091342E"/>
    <w:rsid w:val="00913532"/>
    <w:rsid w:val="00915961"/>
    <w:rsid w:val="00915D26"/>
    <w:rsid w:val="0092008A"/>
    <w:rsid w:val="009212B5"/>
    <w:rsid w:val="00921D41"/>
    <w:rsid w:val="00923DF6"/>
    <w:rsid w:val="009240E6"/>
    <w:rsid w:val="00924B5E"/>
    <w:rsid w:val="00927461"/>
    <w:rsid w:val="00927B64"/>
    <w:rsid w:val="00930258"/>
    <w:rsid w:val="0093161D"/>
    <w:rsid w:val="00932070"/>
    <w:rsid w:val="00934489"/>
    <w:rsid w:val="009355D1"/>
    <w:rsid w:val="0093585F"/>
    <w:rsid w:val="00940C36"/>
    <w:rsid w:val="009414B8"/>
    <w:rsid w:val="00944134"/>
    <w:rsid w:val="00945420"/>
    <w:rsid w:val="00947FF1"/>
    <w:rsid w:val="009501A0"/>
    <w:rsid w:val="00950CE5"/>
    <w:rsid w:val="00951900"/>
    <w:rsid w:val="009530FF"/>
    <w:rsid w:val="00956DF6"/>
    <w:rsid w:val="00957132"/>
    <w:rsid w:val="00957F6D"/>
    <w:rsid w:val="00963EB6"/>
    <w:rsid w:val="00964AEB"/>
    <w:rsid w:val="00965026"/>
    <w:rsid w:val="00965F7E"/>
    <w:rsid w:val="00966EAA"/>
    <w:rsid w:val="00967697"/>
    <w:rsid w:val="00967C6D"/>
    <w:rsid w:val="00970355"/>
    <w:rsid w:val="009704BB"/>
    <w:rsid w:val="00970E2A"/>
    <w:rsid w:val="00971E54"/>
    <w:rsid w:val="009728C7"/>
    <w:rsid w:val="00973966"/>
    <w:rsid w:val="009759AC"/>
    <w:rsid w:val="00976137"/>
    <w:rsid w:val="009767B6"/>
    <w:rsid w:val="00977110"/>
    <w:rsid w:val="00977252"/>
    <w:rsid w:val="009804B0"/>
    <w:rsid w:val="009807BC"/>
    <w:rsid w:val="00981CEB"/>
    <w:rsid w:val="00981E16"/>
    <w:rsid w:val="00981E62"/>
    <w:rsid w:val="00983330"/>
    <w:rsid w:val="00990467"/>
    <w:rsid w:val="009923FD"/>
    <w:rsid w:val="00993BA1"/>
    <w:rsid w:val="009958DE"/>
    <w:rsid w:val="00996628"/>
    <w:rsid w:val="009A02E1"/>
    <w:rsid w:val="009A0365"/>
    <w:rsid w:val="009A134C"/>
    <w:rsid w:val="009A13C9"/>
    <w:rsid w:val="009A13E7"/>
    <w:rsid w:val="009A2F08"/>
    <w:rsid w:val="009A3C51"/>
    <w:rsid w:val="009A3C66"/>
    <w:rsid w:val="009A7617"/>
    <w:rsid w:val="009A7CCC"/>
    <w:rsid w:val="009B3249"/>
    <w:rsid w:val="009B3781"/>
    <w:rsid w:val="009B3FDA"/>
    <w:rsid w:val="009B43BF"/>
    <w:rsid w:val="009B4E51"/>
    <w:rsid w:val="009B52E1"/>
    <w:rsid w:val="009B566C"/>
    <w:rsid w:val="009B77C9"/>
    <w:rsid w:val="009C089F"/>
    <w:rsid w:val="009C4EC9"/>
    <w:rsid w:val="009C597B"/>
    <w:rsid w:val="009C6AD4"/>
    <w:rsid w:val="009C7303"/>
    <w:rsid w:val="009C79A5"/>
    <w:rsid w:val="009D0638"/>
    <w:rsid w:val="009D0ACC"/>
    <w:rsid w:val="009D1DB0"/>
    <w:rsid w:val="009D37C1"/>
    <w:rsid w:val="009E6C20"/>
    <w:rsid w:val="009F0DB2"/>
    <w:rsid w:val="009F0E16"/>
    <w:rsid w:val="00A00036"/>
    <w:rsid w:val="00A02337"/>
    <w:rsid w:val="00A02B44"/>
    <w:rsid w:val="00A052B4"/>
    <w:rsid w:val="00A05867"/>
    <w:rsid w:val="00A06469"/>
    <w:rsid w:val="00A06FAC"/>
    <w:rsid w:val="00A1331C"/>
    <w:rsid w:val="00A144BD"/>
    <w:rsid w:val="00A152E0"/>
    <w:rsid w:val="00A1596D"/>
    <w:rsid w:val="00A16BEC"/>
    <w:rsid w:val="00A1713F"/>
    <w:rsid w:val="00A20BFC"/>
    <w:rsid w:val="00A21227"/>
    <w:rsid w:val="00A22948"/>
    <w:rsid w:val="00A230BF"/>
    <w:rsid w:val="00A24778"/>
    <w:rsid w:val="00A25679"/>
    <w:rsid w:val="00A304DF"/>
    <w:rsid w:val="00A30E91"/>
    <w:rsid w:val="00A34E4D"/>
    <w:rsid w:val="00A36E40"/>
    <w:rsid w:val="00A37040"/>
    <w:rsid w:val="00A37B22"/>
    <w:rsid w:val="00A41571"/>
    <w:rsid w:val="00A41898"/>
    <w:rsid w:val="00A41949"/>
    <w:rsid w:val="00A430B1"/>
    <w:rsid w:val="00A45C53"/>
    <w:rsid w:val="00A46B36"/>
    <w:rsid w:val="00A47361"/>
    <w:rsid w:val="00A521A2"/>
    <w:rsid w:val="00A521B1"/>
    <w:rsid w:val="00A52305"/>
    <w:rsid w:val="00A53CA5"/>
    <w:rsid w:val="00A54620"/>
    <w:rsid w:val="00A54B0B"/>
    <w:rsid w:val="00A550F1"/>
    <w:rsid w:val="00A562D4"/>
    <w:rsid w:val="00A568F5"/>
    <w:rsid w:val="00A5691A"/>
    <w:rsid w:val="00A56B3A"/>
    <w:rsid w:val="00A56ED3"/>
    <w:rsid w:val="00A60351"/>
    <w:rsid w:val="00A63132"/>
    <w:rsid w:val="00A65609"/>
    <w:rsid w:val="00A6747B"/>
    <w:rsid w:val="00A67951"/>
    <w:rsid w:val="00A716F2"/>
    <w:rsid w:val="00A71D25"/>
    <w:rsid w:val="00A7540A"/>
    <w:rsid w:val="00A75F33"/>
    <w:rsid w:val="00A7654E"/>
    <w:rsid w:val="00A76B6D"/>
    <w:rsid w:val="00A80CD8"/>
    <w:rsid w:val="00A82CBF"/>
    <w:rsid w:val="00A8368F"/>
    <w:rsid w:val="00A83C17"/>
    <w:rsid w:val="00A83DDB"/>
    <w:rsid w:val="00A85C97"/>
    <w:rsid w:val="00A87A42"/>
    <w:rsid w:val="00A90A8E"/>
    <w:rsid w:val="00A90FE5"/>
    <w:rsid w:val="00A92928"/>
    <w:rsid w:val="00A96823"/>
    <w:rsid w:val="00A977F4"/>
    <w:rsid w:val="00A9781F"/>
    <w:rsid w:val="00A97AE4"/>
    <w:rsid w:val="00AA08D3"/>
    <w:rsid w:val="00AA1E06"/>
    <w:rsid w:val="00AA25F9"/>
    <w:rsid w:val="00AA288D"/>
    <w:rsid w:val="00AA3033"/>
    <w:rsid w:val="00AA3832"/>
    <w:rsid w:val="00AA3ABD"/>
    <w:rsid w:val="00AA4127"/>
    <w:rsid w:val="00AA426B"/>
    <w:rsid w:val="00AA634B"/>
    <w:rsid w:val="00AB131C"/>
    <w:rsid w:val="00AB1858"/>
    <w:rsid w:val="00AB33A5"/>
    <w:rsid w:val="00AB3957"/>
    <w:rsid w:val="00AB448A"/>
    <w:rsid w:val="00AB4C5D"/>
    <w:rsid w:val="00AB5F72"/>
    <w:rsid w:val="00AC6CBC"/>
    <w:rsid w:val="00AD0E61"/>
    <w:rsid w:val="00AD5BBB"/>
    <w:rsid w:val="00AD6D18"/>
    <w:rsid w:val="00AD702D"/>
    <w:rsid w:val="00AE03C0"/>
    <w:rsid w:val="00AE1BE7"/>
    <w:rsid w:val="00AE3BDA"/>
    <w:rsid w:val="00AE5F23"/>
    <w:rsid w:val="00AE66EF"/>
    <w:rsid w:val="00AE72C0"/>
    <w:rsid w:val="00AF2947"/>
    <w:rsid w:val="00AF3442"/>
    <w:rsid w:val="00AF358F"/>
    <w:rsid w:val="00AF412D"/>
    <w:rsid w:val="00AF4C64"/>
    <w:rsid w:val="00AF5A4C"/>
    <w:rsid w:val="00B01C60"/>
    <w:rsid w:val="00B03FFB"/>
    <w:rsid w:val="00B05028"/>
    <w:rsid w:val="00B053C1"/>
    <w:rsid w:val="00B053C7"/>
    <w:rsid w:val="00B06058"/>
    <w:rsid w:val="00B06361"/>
    <w:rsid w:val="00B06B04"/>
    <w:rsid w:val="00B06B11"/>
    <w:rsid w:val="00B12AC4"/>
    <w:rsid w:val="00B13725"/>
    <w:rsid w:val="00B14623"/>
    <w:rsid w:val="00B17034"/>
    <w:rsid w:val="00B179D3"/>
    <w:rsid w:val="00B20591"/>
    <w:rsid w:val="00B207A1"/>
    <w:rsid w:val="00B20E0C"/>
    <w:rsid w:val="00B212B9"/>
    <w:rsid w:val="00B21504"/>
    <w:rsid w:val="00B2159C"/>
    <w:rsid w:val="00B248CE"/>
    <w:rsid w:val="00B249F4"/>
    <w:rsid w:val="00B27CAA"/>
    <w:rsid w:val="00B3039D"/>
    <w:rsid w:val="00B32580"/>
    <w:rsid w:val="00B32D44"/>
    <w:rsid w:val="00B33ADB"/>
    <w:rsid w:val="00B37524"/>
    <w:rsid w:val="00B37963"/>
    <w:rsid w:val="00B40787"/>
    <w:rsid w:val="00B41B8A"/>
    <w:rsid w:val="00B42160"/>
    <w:rsid w:val="00B42826"/>
    <w:rsid w:val="00B43CEE"/>
    <w:rsid w:val="00B43E6D"/>
    <w:rsid w:val="00B44145"/>
    <w:rsid w:val="00B4466E"/>
    <w:rsid w:val="00B46225"/>
    <w:rsid w:val="00B5283B"/>
    <w:rsid w:val="00B52BF4"/>
    <w:rsid w:val="00B536EF"/>
    <w:rsid w:val="00B55ABD"/>
    <w:rsid w:val="00B57897"/>
    <w:rsid w:val="00B61B1E"/>
    <w:rsid w:val="00B61F1D"/>
    <w:rsid w:val="00B633C7"/>
    <w:rsid w:val="00B641C7"/>
    <w:rsid w:val="00B702A5"/>
    <w:rsid w:val="00B71498"/>
    <w:rsid w:val="00B72F7F"/>
    <w:rsid w:val="00B72FDD"/>
    <w:rsid w:val="00B739E6"/>
    <w:rsid w:val="00B7472E"/>
    <w:rsid w:val="00B7500A"/>
    <w:rsid w:val="00B7598E"/>
    <w:rsid w:val="00B76099"/>
    <w:rsid w:val="00B76599"/>
    <w:rsid w:val="00B7676E"/>
    <w:rsid w:val="00B76D48"/>
    <w:rsid w:val="00B800C6"/>
    <w:rsid w:val="00B805AF"/>
    <w:rsid w:val="00B80BF8"/>
    <w:rsid w:val="00B81A1B"/>
    <w:rsid w:val="00B84C11"/>
    <w:rsid w:val="00B90F68"/>
    <w:rsid w:val="00B925F2"/>
    <w:rsid w:val="00B93497"/>
    <w:rsid w:val="00B95BBE"/>
    <w:rsid w:val="00B95E61"/>
    <w:rsid w:val="00BA0E32"/>
    <w:rsid w:val="00BA10BA"/>
    <w:rsid w:val="00BA25A1"/>
    <w:rsid w:val="00BA40BE"/>
    <w:rsid w:val="00BA65CD"/>
    <w:rsid w:val="00BB05A1"/>
    <w:rsid w:val="00BB1914"/>
    <w:rsid w:val="00BB49B1"/>
    <w:rsid w:val="00BB56BB"/>
    <w:rsid w:val="00BB5F08"/>
    <w:rsid w:val="00BC2C1C"/>
    <w:rsid w:val="00BC5719"/>
    <w:rsid w:val="00BC6947"/>
    <w:rsid w:val="00BC74D7"/>
    <w:rsid w:val="00BD0BE3"/>
    <w:rsid w:val="00BD1A4D"/>
    <w:rsid w:val="00BD410D"/>
    <w:rsid w:val="00BD48BE"/>
    <w:rsid w:val="00BD55A4"/>
    <w:rsid w:val="00BD755D"/>
    <w:rsid w:val="00BD7BA5"/>
    <w:rsid w:val="00BD7DD1"/>
    <w:rsid w:val="00BE1ED9"/>
    <w:rsid w:val="00BE207D"/>
    <w:rsid w:val="00BE5F17"/>
    <w:rsid w:val="00BE75AE"/>
    <w:rsid w:val="00BF08D8"/>
    <w:rsid w:val="00BF0FCC"/>
    <w:rsid w:val="00BF27FD"/>
    <w:rsid w:val="00BF5ED6"/>
    <w:rsid w:val="00BF7CD6"/>
    <w:rsid w:val="00C00043"/>
    <w:rsid w:val="00C00929"/>
    <w:rsid w:val="00C0242C"/>
    <w:rsid w:val="00C029FE"/>
    <w:rsid w:val="00C02D16"/>
    <w:rsid w:val="00C04197"/>
    <w:rsid w:val="00C0426D"/>
    <w:rsid w:val="00C048CA"/>
    <w:rsid w:val="00C0515E"/>
    <w:rsid w:val="00C07091"/>
    <w:rsid w:val="00C110BE"/>
    <w:rsid w:val="00C124F3"/>
    <w:rsid w:val="00C12932"/>
    <w:rsid w:val="00C135A8"/>
    <w:rsid w:val="00C15BEB"/>
    <w:rsid w:val="00C15EF8"/>
    <w:rsid w:val="00C1738A"/>
    <w:rsid w:val="00C2199F"/>
    <w:rsid w:val="00C2473D"/>
    <w:rsid w:val="00C247D0"/>
    <w:rsid w:val="00C258E1"/>
    <w:rsid w:val="00C258ED"/>
    <w:rsid w:val="00C25906"/>
    <w:rsid w:val="00C26851"/>
    <w:rsid w:val="00C31070"/>
    <w:rsid w:val="00C32E67"/>
    <w:rsid w:val="00C331DD"/>
    <w:rsid w:val="00C34357"/>
    <w:rsid w:val="00C34710"/>
    <w:rsid w:val="00C35B14"/>
    <w:rsid w:val="00C366BE"/>
    <w:rsid w:val="00C36B50"/>
    <w:rsid w:val="00C37812"/>
    <w:rsid w:val="00C42E61"/>
    <w:rsid w:val="00C43A00"/>
    <w:rsid w:val="00C43C93"/>
    <w:rsid w:val="00C44D44"/>
    <w:rsid w:val="00C50AFF"/>
    <w:rsid w:val="00C52E0C"/>
    <w:rsid w:val="00C53423"/>
    <w:rsid w:val="00C56D87"/>
    <w:rsid w:val="00C57B1A"/>
    <w:rsid w:val="00C60EBE"/>
    <w:rsid w:val="00C61022"/>
    <w:rsid w:val="00C62681"/>
    <w:rsid w:val="00C6334E"/>
    <w:rsid w:val="00C636AD"/>
    <w:rsid w:val="00C67304"/>
    <w:rsid w:val="00C7097A"/>
    <w:rsid w:val="00C72AB1"/>
    <w:rsid w:val="00C75208"/>
    <w:rsid w:val="00C75C30"/>
    <w:rsid w:val="00C7619C"/>
    <w:rsid w:val="00C77BD4"/>
    <w:rsid w:val="00C8066E"/>
    <w:rsid w:val="00C82445"/>
    <w:rsid w:val="00C83DFF"/>
    <w:rsid w:val="00C84E71"/>
    <w:rsid w:val="00C851BF"/>
    <w:rsid w:val="00C858A4"/>
    <w:rsid w:val="00C87E78"/>
    <w:rsid w:val="00C90370"/>
    <w:rsid w:val="00C916FD"/>
    <w:rsid w:val="00C91AB5"/>
    <w:rsid w:val="00C91DA8"/>
    <w:rsid w:val="00C92BEF"/>
    <w:rsid w:val="00C93975"/>
    <w:rsid w:val="00CA0297"/>
    <w:rsid w:val="00CA0347"/>
    <w:rsid w:val="00CA127C"/>
    <w:rsid w:val="00CA2623"/>
    <w:rsid w:val="00CA3786"/>
    <w:rsid w:val="00CA38CB"/>
    <w:rsid w:val="00CA4854"/>
    <w:rsid w:val="00CB0BBB"/>
    <w:rsid w:val="00CB0CDC"/>
    <w:rsid w:val="00CB2F9E"/>
    <w:rsid w:val="00CB4081"/>
    <w:rsid w:val="00CB43E1"/>
    <w:rsid w:val="00CB4DE0"/>
    <w:rsid w:val="00CB705D"/>
    <w:rsid w:val="00CB7A71"/>
    <w:rsid w:val="00CC5838"/>
    <w:rsid w:val="00CC68F6"/>
    <w:rsid w:val="00CC6DD3"/>
    <w:rsid w:val="00CD0CF7"/>
    <w:rsid w:val="00CD22AF"/>
    <w:rsid w:val="00CD4370"/>
    <w:rsid w:val="00CD57E5"/>
    <w:rsid w:val="00CE2F71"/>
    <w:rsid w:val="00CE4035"/>
    <w:rsid w:val="00CE6585"/>
    <w:rsid w:val="00CE7BB2"/>
    <w:rsid w:val="00CF127D"/>
    <w:rsid w:val="00CF26DE"/>
    <w:rsid w:val="00CF3C6F"/>
    <w:rsid w:val="00CF3FBD"/>
    <w:rsid w:val="00CF4786"/>
    <w:rsid w:val="00CF5858"/>
    <w:rsid w:val="00CF5F29"/>
    <w:rsid w:val="00CF7527"/>
    <w:rsid w:val="00D0152F"/>
    <w:rsid w:val="00D01F15"/>
    <w:rsid w:val="00D023C9"/>
    <w:rsid w:val="00D043EE"/>
    <w:rsid w:val="00D0461D"/>
    <w:rsid w:val="00D04BC1"/>
    <w:rsid w:val="00D069EC"/>
    <w:rsid w:val="00D1184E"/>
    <w:rsid w:val="00D11CFF"/>
    <w:rsid w:val="00D1240C"/>
    <w:rsid w:val="00D12D57"/>
    <w:rsid w:val="00D1412E"/>
    <w:rsid w:val="00D14F72"/>
    <w:rsid w:val="00D15B9C"/>
    <w:rsid w:val="00D15D0F"/>
    <w:rsid w:val="00D17511"/>
    <w:rsid w:val="00D17D65"/>
    <w:rsid w:val="00D2058E"/>
    <w:rsid w:val="00D225A0"/>
    <w:rsid w:val="00D22EF1"/>
    <w:rsid w:val="00D246A0"/>
    <w:rsid w:val="00D24B0C"/>
    <w:rsid w:val="00D2752B"/>
    <w:rsid w:val="00D3132F"/>
    <w:rsid w:val="00D33982"/>
    <w:rsid w:val="00D34682"/>
    <w:rsid w:val="00D34AA0"/>
    <w:rsid w:val="00D37225"/>
    <w:rsid w:val="00D3723A"/>
    <w:rsid w:val="00D374F0"/>
    <w:rsid w:val="00D40E9B"/>
    <w:rsid w:val="00D423B5"/>
    <w:rsid w:val="00D42BC0"/>
    <w:rsid w:val="00D42EEB"/>
    <w:rsid w:val="00D43C75"/>
    <w:rsid w:val="00D43F41"/>
    <w:rsid w:val="00D45527"/>
    <w:rsid w:val="00D466F9"/>
    <w:rsid w:val="00D46B76"/>
    <w:rsid w:val="00D47990"/>
    <w:rsid w:val="00D518CB"/>
    <w:rsid w:val="00D51F27"/>
    <w:rsid w:val="00D53258"/>
    <w:rsid w:val="00D53FD8"/>
    <w:rsid w:val="00D5503E"/>
    <w:rsid w:val="00D56B21"/>
    <w:rsid w:val="00D64534"/>
    <w:rsid w:val="00D64A05"/>
    <w:rsid w:val="00D65F1D"/>
    <w:rsid w:val="00D70B13"/>
    <w:rsid w:val="00D73AE5"/>
    <w:rsid w:val="00D7432F"/>
    <w:rsid w:val="00D76885"/>
    <w:rsid w:val="00D76E95"/>
    <w:rsid w:val="00D800AA"/>
    <w:rsid w:val="00D82FBE"/>
    <w:rsid w:val="00D84053"/>
    <w:rsid w:val="00D860F7"/>
    <w:rsid w:val="00D9029A"/>
    <w:rsid w:val="00D91025"/>
    <w:rsid w:val="00D95103"/>
    <w:rsid w:val="00D97F90"/>
    <w:rsid w:val="00DA0611"/>
    <w:rsid w:val="00DA3E9F"/>
    <w:rsid w:val="00DA5072"/>
    <w:rsid w:val="00DA761A"/>
    <w:rsid w:val="00DB03A0"/>
    <w:rsid w:val="00DB0CF8"/>
    <w:rsid w:val="00DB1E1E"/>
    <w:rsid w:val="00DB20E9"/>
    <w:rsid w:val="00DB2271"/>
    <w:rsid w:val="00DB6BCB"/>
    <w:rsid w:val="00DC0C3B"/>
    <w:rsid w:val="00DC4BF1"/>
    <w:rsid w:val="00DC5A26"/>
    <w:rsid w:val="00DC640A"/>
    <w:rsid w:val="00DC6621"/>
    <w:rsid w:val="00DC73BB"/>
    <w:rsid w:val="00DC7C3D"/>
    <w:rsid w:val="00DD1EE9"/>
    <w:rsid w:val="00DD2191"/>
    <w:rsid w:val="00DD3B1F"/>
    <w:rsid w:val="00DD4AD5"/>
    <w:rsid w:val="00DD63D6"/>
    <w:rsid w:val="00DD6974"/>
    <w:rsid w:val="00DD6A61"/>
    <w:rsid w:val="00DD6CA1"/>
    <w:rsid w:val="00DE145A"/>
    <w:rsid w:val="00DE309A"/>
    <w:rsid w:val="00DE43D4"/>
    <w:rsid w:val="00DE68BE"/>
    <w:rsid w:val="00DF08B3"/>
    <w:rsid w:val="00DF160E"/>
    <w:rsid w:val="00DF24DA"/>
    <w:rsid w:val="00DF498D"/>
    <w:rsid w:val="00DF49B3"/>
    <w:rsid w:val="00DF4BE0"/>
    <w:rsid w:val="00DF67F5"/>
    <w:rsid w:val="00DF7A0E"/>
    <w:rsid w:val="00DF7F6B"/>
    <w:rsid w:val="00E0077A"/>
    <w:rsid w:val="00E01599"/>
    <w:rsid w:val="00E02532"/>
    <w:rsid w:val="00E0266F"/>
    <w:rsid w:val="00E02D5A"/>
    <w:rsid w:val="00E0407D"/>
    <w:rsid w:val="00E0515F"/>
    <w:rsid w:val="00E07E57"/>
    <w:rsid w:val="00E10070"/>
    <w:rsid w:val="00E132DE"/>
    <w:rsid w:val="00E17FFD"/>
    <w:rsid w:val="00E203CD"/>
    <w:rsid w:val="00E20DD6"/>
    <w:rsid w:val="00E2443E"/>
    <w:rsid w:val="00E24600"/>
    <w:rsid w:val="00E274F0"/>
    <w:rsid w:val="00E31CDD"/>
    <w:rsid w:val="00E31F09"/>
    <w:rsid w:val="00E32126"/>
    <w:rsid w:val="00E321BF"/>
    <w:rsid w:val="00E33AE1"/>
    <w:rsid w:val="00E37A86"/>
    <w:rsid w:val="00E37CA9"/>
    <w:rsid w:val="00E404A6"/>
    <w:rsid w:val="00E510C1"/>
    <w:rsid w:val="00E51B54"/>
    <w:rsid w:val="00E53FE5"/>
    <w:rsid w:val="00E57D95"/>
    <w:rsid w:val="00E57EB7"/>
    <w:rsid w:val="00E61F97"/>
    <w:rsid w:val="00E63093"/>
    <w:rsid w:val="00E64EC2"/>
    <w:rsid w:val="00E65453"/>
    <w:rsid w:val="00E71BC4"/>
    <w:rsid w:val="00E7256A"/>
    <w:rsid w:val="00E743DD"/>
    <w:rsid w:val="00E77549"/>
    <w:rsid w:val="00E803D6"/>
    <w:rsid w:val="00E823EA"/>
    <w:rsid w:val="00E8350E"/>
    <w:rsid w:val="00E85456"/>
    <w:rsid w:val="00E86214"/>
    <w:rsid w:val="00E90DE1"/>
    <w:rsid w:val="00E91A1A"/>
    <w:rsid w:val="00E9326D"/>
    <w:rsid w:val="00E95FED"/>
    <w:rsid w:val="00E9634E"/>
    <w:rsid w:val="00E973DA"/>
    <w:rsid w:val="00EA18D6"/>
    <w:rsid w:val="00EA1934"/>
    <w:rsid w:val="00EA4366"/>
    <w:rsid w:val="00EA60D3"/>
    <w:rsid w:val="00EA7B19"/>
    <w:rsid w:val="00EB21C5"/>
    <w:rsid w:val="00EB2A8B"/>
    <w:rsid w:val="00EB4780"/>
    <w:rsid w:val="00EB4C68"/>
    <w:rsid w:val="00EB5DE8"/>
    <w:rsid w:val="00EB7806"/>
    <w:rsid w:val="00EB7A13"/>
    <w:rsid w:val="00EC027F"/>
    <w:rsid w:val="00EC02A6"/>
    <w:rsid w:val="00EC206F"/>
    <w:rsid w:val="00EC2F4F"/>
    <w:rsid w:val="00EC3ABF"/>
    <w:rsid w:val="00EC3B9F"/>
    <w:rsid w:val="00EC410D"/>
    <w:rsid w:val="00EC42E9"/>
    <w:rsid w:val="00EC455F"/>
    <w:rsid w:val="00EC501D"/>
    <w:rsid w:val="00EC72A7"/>
    <w:rsid w:val="00EC757F"/>
    <w:rsid w:val="00ED3C0B"/>
    <w:rsid w:val="00ED44FE"/>
    <w:rsid w:val="00ED4B2F"/>
    <w:rsid w:val="00ED518B"/>
    <w:rsid w:val="00ED5D28"/>
    <w:rsid w:val="00ED5E46"/>
    <w:rsid w:val="00ED6E4A"/>
    <w:rsid w:val="00EE059A"/>
    <w:rsid w:val="00EE2521"/>
    <w:rsid w:val="00EE455C"/>
    <w:rsid w:val="00EE666C"/>
    <w:rsid w:val="00EE6A2E"/>
    <w:rsid w:val="00EF0BF7"/>
    <w:rsid w:val="00EF0D38"/>
    <w:rsid w:val="00EF2F6A"/>
    <w:rsid w:val="00EF434A"/>
    <w:rsid w:val="00EF59F5"/>
    <w:rsid w:val="00EF61A6"/>
    <w:rsid w:val="00EF700E"/>
    <w:rsid w:val="00F0082D"/>
    <w:rsid w:val="00F009E4"/>
    <w:rsid w:val="00F017C3"/>
    <w:rsid w:val="00F02DA2"/>
    <w:rsid w:val="00F03276"/>
    <w:rsid w:val="00F0380B"/>
    <w:rsid w:val="00F03E7A"/>
    <w:rsid w:val="00F066C0"/>
    <w:rsid w:val="00F06AA1"/>
    <w:rsid w:val="00F10EB6"/>
    <w:rsid w:val="00F11118"/>
    <w:rsid w:val="00F122A4"/>
    <w:rsid w:val="00F12908"/>
    <w:rsid w:val="00F12F53"/>
    <w:rsid w:val="00F15BCC"/>
    <w:rsid w:val="00F1692A"/>
    <w:rsid w:val="00F16C83"/>
    <w:rsid w:val="00F17912"/>
    <w:rsid w:val="00F22DD3"/>
    <w:rsid w:val="00F24F73"/>
    <w:rsid w:val="00F252C1"/>
    <w:rsid w:val="00F26DBD"/>
    <w:rsid w:val="00F27736"/>
    <w:rsid w:val="00F30F90"/>
    <w:rsid w:val="00F35A5C"/>
    <w:rsid w:val="00F40562"/>
    <w:rsid w:val="00F4108B"/>
    <w:rsid w:val="00F415E9"/>
    <w:rsid w:val="00F421E3"/>
    <w:rsid w:val="00F43D34"/>
    <w:rsid w:val="00F457B6"/>
    <w:rsid w:val="00F47676"/>
    <w:rsid w:val="00F47DC0"/>
    <w:rsid w:val="00F47EDF"/>
    <w:rsid w:val="00F50B04"/>
    <w:rsid w:val="00F50D1E"/>
    <w:rsid w:val="00F51FCD"/>
    <w:rsid w:val="00F52FAD"/>
    <w:rsid w:val="00F533E1"/>
    <w:rsid w:val="00F53B89"/>
    <w:rsid w:val="00F5742D"/>
    <w:rsid w:val="00F603E4"/>
    <w:rsid w:val="00F60F04"/>
    <w:rsid w:val="00F6101B"/>
    <w:rsid w:val="00F6662B"/>
    <w:rsid w:val="00F6729B"/>
    <w:rsid w:val="00F67E55"/>
    <w:rsid w:val="00F67FEC"/>
    <w:rsid w:val="00F706E1"/>
    <w:rsid w:val="00F7179C"/>
    <w:rsid w:val="00F71C48"/>
    <w:rsid w:val="00F7248B"/>
    <w:rsid w:val="00F72A42"/>
    <w:rsid w:val="00F75FA8"/>
    <w:rsid w:val="00F76D98"/>
    <w:rsid w:val="00F771D2"/>
    <w:rsid w:val="00F8067E"/>
    <w:rsid w:val="00F80932"/>
    <w:rsid w:val="00F80DC3"/>
    <w:rsid w:val="00F85214"/>
    <w:rsid w:val="00F87101"/>
    <w:rsid w:val="00F87A9F"/>
    <w:rsid w:val="00F91854"/>
    <w:rsid w:val="00F930B0"/>
    <w:rsid w:val="00F94FCF"/>
    <w:rsid w:val="00F94FF0"/>
    <w:rsid w:val="00FA1192"/>
    <w:rsid w:val="00FA16B9"/>
    <w:rsid w:val="00FA2939"/>
    <w:rsid w:val="00FA368C"/>
    <w:rsid w:val="00FA401D"/>
    <w:rsid w:val="00FA47A9"/>
    <w:rsid w:val="00FA4826"/>
    <w:rsid w:val="00FA619D"/>
    <w:rsid w:val="00FA7E4C"/>
    <w:rsid w:val="00FB013D"/>
    <w:rsid w:val="00FB0302"/>
    <w:rsid w:val="00FB05E1"/>
    <w:rsid w:val="00FB2743"/>
    <w:rsid w:val="00FB3AC1"/>
    <w:rsid w:val="00FB3CFA"/>
    <w:rsid w:val="00FB4155"/>
    <w:rsid w:val="00FB43A0"/>
    <w:rsid w:val="00FB74FA"/>
    <w:rsid w:val="00FC07E7"/>
    <w:rsid w:val="00FC1CE6"/>
    <w:rsid w:val="00FC3007"/>
    <w:rsid w:val="00FC6B80"/>
    <w:rsid w:val="00FC7BA9"/>
    <w:rsid w:val="00FC7D5C"/>
    <w:rsid w:val="00FD06E8"/>
    <w:rsid w:val="00FD0F06"/>
    <w:rsid w:val="00FD0F22"/>
    <w:rsid w:val="00FD20B4"/>
    <w:rsid w:val="00FD3476"/>
    <w:rsid w:val="00FD5870"/>
    <w:rsid w:val="00FD64E3"/>
    <w:rsid w:val="00FD6BE0"/>
    <w:rsid w:val="00FE0F4A"/>
    <w:rsid w:val="00FE1B59"/>
    <w:rsid w:val="00FE285E"/>
    <w:rsid w:val="00FE3131"/>
    <w:rsid w:val="00FE66AD"/>
    <w:rsid w:val="00FF0DAB"/>
    <w:rsid w:val="00FF1479"/>
    <w:rsid w:val="00FF1651"/>
    <w:rsid w:val="00FF3081"/>
    <w:rsid w:val="00FF5AB3"/>
    <w:rsid w:val="00FF630A"/>
    <w:rsid w:val="00FF747E"/>
    <w:rsid w:val="00FF7D2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width-percent:400;mso-height-percent:200;mso-width-relative:margin;mso-height-relative:margin" fillcolor="white">
      <v:fill color="white"/>
      <v:textbox style="mso-fit-shape-to-text:t"/>
    </o:shapedefaults>
    <o:shapelayout v:ext="edit">
      <o:idmap v:ext="edit" data="1"/>
    </o:shapelayout>
  </w:shapeDefaults>
  <w:decimalSymbol w:val="."/>
  <w:listSeparator w:val=","/>
  <w14:docId w14:val="25DD54B1"/>
  <w15:docId w15:val="{5BE96022-52C1-431D-95F1-231D4771E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74FA"/>
    <w:pPr>
      <w:bidi/>
    </w:pPr>
    <w:rPr>
      <w:sz w:val="24"/>
      <w:szCs w:val="24"/>
    </w:rPr>
  </w:style>
  <w:style w:type="paragraph" w:styleId="Heading1">
    <w:name w:val="heading 1"/>
    <w:basedOn w:val="Normal"/>
    <w:next w:val="Normal"/>
    <w:link w:val="Heading1Char"/>
    <w:qFormat/>
    <w:rsid w:val="00D15B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B705D"/>
    <w:pPr>
      <w:keepNext/>
      <w:keepLines/>
      <w:bidi w:val="0"/>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6220"/>
    <w:pPr>
      <w:tabs>
        <w:tab w:val="center" w:pos="4153"/>
        <w:tab w:val="right" w:pos="8306"/>
      </w:tabs>
    </w:pPr>
  </w:style>
  <w:style w:type="table" w:styleId="TableGrid">
    <w:name w:val="Table Grid"/>
    <w:basedOn w:val="TableNormal"/>
    <w:rsid w:val="0047622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476220"/>
    <w:rPr>
      <w:sz w:val="24"/>
      <w:szCs w:val="24"/>
      <w:lang w:val="en-US" w:eastAsia="en-US" w:bidi="ar-SA"/>
    </w:rPr>
  </w:style>
  <w:style w:type="paragraph" w:styleId="Footer">
    <w:name w:val="footer"/>
    <w:basedOn w:val="Normal"/>
    <w:link w:val="FooterChar"/>
    <w:uiPriority w:val="99"/>
    <w:rsid w:val="00A83C17"/>
    <w:pPr>
      <w:tabs>
        <w:tab w:val="center" w:pos="4153"/>
        <w:tab w:val="right" w:pos="8306"/>
      </w:tabs>
    </w:pPr>
  </w:style>
  <w:style w:type="character" w:styleId="PageNumber">
    <w:name w:val="page number"/>
    <w:basedOn w:val="DefaultParagraphFont"/>
    <w:rsid w:val="00944134"/>
  </w:style>
  <w:style w:type="paragraph" w:styleId="BalloonText">
    <w:name w:val="Balloon Text"/>
    <w:basedOn w:val="Normal"/>
    <w:semiHidden/>
    <w:rsid w:val="002D3F41"/>
    <w:rPr>
      <w:rFonts w:ascii="Tahoma" w:hAnsi="Tahoma" w:cs="Tahoma"/>
      <w:sz w:val="16"/>
      <w:szCs w:val="16"/>
    </w:rPr>
  </w:style>
  <w:style w:type="character" w:styleId="Hyperlink">
    <w:name w:val="Hyperlink"/>
    <w:rsid w:val="00CB705D"/>
    <w:rPr>
      <w:color w:val="0000FF"/>
      <w:u w:val="single"/>
    </w:rPr>
  </w:style>
  <w:style w:type="character" w:customStyle="1" w:styleId="Heading2Char">
    <w:name w:val="Heading 2 Char"/>
    <w:link w:val="Heading2"/>
    <w:rsid w:val="00CB705D"/>
    <w:rPr>
      <w:rFonts w:ascii="Cambria" w:hAnsi="Cambria"/>
      <w:b/>
      <w:bCs/>
      <w:color w:val="4F81BD"/>
      <w:sz w:val="26"/>
      <w:szCs w:val="26"/>
      <w:lang w:val="en-US" w:eastAsia="en-US" w:bidi="ar-SA"/>
    </w:rPr>
  </w:style>
  <w:style w:type="paragraph" w:customStyle="1" w:styleId="Default">
    <w:name w:val="Default"/>
    <w:rsid w:val="001F10F0"/>
    <w:pPr>
      <w:autoSpaceDE w:val="0"/>
      <w:autoSpaceDN w:val="0"/>
      <w:adjustRightInd w:val="0"/>
    </w:pPr>
    <w:rPr>
      <w:rFonts w:ascii="Arabic Transparent" w:eastAsia="Calibri" w:hAnsi="Arabic Transparent" w:cs="Arabic Transparent"/>
      <w:color w:val="000000"/>
      <w:sz w:val="24"/>
      <w:szCs w:val="24"/>
    </w:rPr>
  </w:style>
  <w:style w:type="paragraph" w:styleId="ListParagraph">
    <w:name w:val="List Paragraph"/>
    <w:basedOn w:val="Normal"/>
    <w:uiPriority w:val="34"/>
    <w:qFormat/>
    <w:rsid w:val="00F47676"/>
    <w:pPr>
      <w:bidi w:val="0"/>
      <w:spacing w:after="200" w:line="276" w:lineRule="auto"/>
      <w:ind w:left="720"/>
      <w:contextualSpacing/>
    </w:pPr>
    <w:rPr>
      <w:rFonts w:ascii="Calibri" w:eastAsia="Calibri" w:hAnsi="Calibri" w:cs="Arial"/>
      <w:sz w:val="22"/>
      <w:szCs w:val="22"/>
    </w:rPr>
  </w:style>
  <w:style w:type="paragraph" w:customStyle="1" w:styleId="Grilledutableau">
    <w:name w:val="Grille du tableau"/>
    <w:rsid w:val="00677F26"/>
    <w:pPr>
      <w:jc w:val="both"/>
    </w:pPr>
    <w:rPr>
      <w:rFonts w:eastAsia="ヒラギノ角ゴ Pro W3"/>
      <w:color w:val="000000"/>
      <w:lang w:eastAsia="fr-FR"/>
    </w:rPr>
  </w:style>
  <w:style w:type="paragraph" w:customStyle="1" w:styleId="Instructions0">
    <w:name w:val="Instructions"/>
    <w:rsid w:val="00677F26"/>
    <w:rPr>
      <w:rFonts w:ascii="Arial Italic" w:eastAsia="ヒラギノ角ゴ Pro W3" w:hAnsi="Arial Italic"/>
      <w:color w:val="676767"/>
      <w:sz w:val="18"/>
      <w:lang w:val="en-GB" w:eastAsia="fr-FR"/>
    </w:rPr>
  </w:style>
  <w:style w:type="paragraph" w:styleId="Signature">
    <w:name w:val="Signature"/>
    <w:basedOn w:val="Normal"/>
    <w:link w:val="SignatureChar"/>
    <w:autoRedefine/>
    <w:uiPriority w:val="99"/>
    <w:rsid w:val="00F11118"/>
    <w:pPr>
      <w:tabs>
        <w:tab w:val="right" w:pos="7938"/>
      </w:tabs>
      <w:bidi w:val="0"/>
      <w:jc w:val="center"/>
    </w:pPr>
    <w:rPr>
      <w:rFonts w:ascii="Verdana" w:eastAsia="ヒラギノ角ゴ Pro W3" w:hAnsi="Verdana"/>
      <w:b/>
      <w:smallCaps/>
      <w:color w:val="C00000"/>
      <w:sz w:val="36"/>
      <w:szCs w:val="36"/>
    </w:rPr>
  </w:style>
  <w:style w:type="character" w:customStyle="1" w:styleId="SignatureChar">
    <w:name w:val="Signature Char"/>
    <w:link w:val="Signature"/>
    <w:uiPriority w:val="99"/>
    <w:rsid w:val="00F11118"/>
    <w:rPr>
      <w:rFonts w:ascii="Verdana" w:eastAsia="ヒラギノ角ゴ Pro W3" w:hAnsi="Verdana"/>
      <w:b/>
      <w:smallCaps/>
      <w:color w:val="C00000"/>
      <w:sz w:val="36"/>
      <w:szCs w:val="36"/>
    </w:rPr>
  </w:style>
  <w:style w:type="character" w:styleId="CommentReference">
    <w:name w:val="annotation reference"/>
    <w:uiPriority w:val="99"/>
    <w:unhideWhenUsed/>
    <w:rsid w:val="00677F26"/>
    <w:rPr>
      <w:sz w:val="16"/>
      <w:szCs w:val="16"/>
    </w:rPr>
  </w:style>
  <w:style w:type="paragraph" w:styleId="CommentText">
    <w:name w:val="annotation text"/>
    <w:basedOn w:val="Normal"/>
    <w:link w:val="CommentTextChar"/>
    <w:uiPriority w:val="99"/>
    <w:unhideWhenUsed/>
    <w:rsid w:val="00677F26"/>
    <w:pPr>
      <w:bidi w:val="0"/>
      <w:spacing w:after="200"/>
    </w:pPr>
    <w:rPr>
      <w:rFonts w:ascii="Calibri" w:hAnsi="Calibri"/>
      <w:sz w:val="20"/>
      <w:szCs w:val="20"/>
    </w:rPr>
  </w:style>
  <w:style w:type="character" w:customStyle="1" w:styleId="CommentTextChar">
    <w:name w:val="Comment Text Char"/>
    <w:link w:val="CommentText"/>
    <w:uiPriority w:val="99"/>
    <w:rsid w:val="00677F26"/>
    <w:rPr>
      <w:rFonts w:ascii="Calibri" w:hAnsi="Calibri" w:cs="Arial"/>
    </w:rPr>
  </w:style>
  <w:style w:type="paragraph" w:customStyle="1" w:styleId="Titre11">
    <w:name w:val="Titre 11"/>
    <w:next w:val="Normal"/>
    <w:rsid w:val="00677F26"/>
    <w:pPr>
      <w:keepNext/>
      <w:numPr>
        <w:numId w:val="3"/>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before="240" w:after="120"/>
      <w:outlineLvl w:val="0"/>
    </w:pPr>
    <w:rPr>
      <w:rFonts w:ascii="Verdana" w:eastAsia="ヒラギノ角ゴ Pro W3" w:hAnsi="Verdana"/>
      <w:smallCaps/>
      <w:color w:val="6B006F"/>
      <w:kern w:val="32"/>
      <w:sz w:val="28"/>
      <w:lang w:val="fr-FR" w:eastAsia="fr-FR"/>
    </w:rPr>
  </w:style>
  <w:style w:type="paragraph" w:customStyle="1" w:styleId="Titre21">
    <w:name w:val="Titre 21"/>
    <w:next w:val="Normal"/>
    <w:autoRedefine/>
    <w:rsid w:val="001D7B2C"/>
    <w:pPr>
      <w:keepNext/>
      <w:tabs>
        <w:tab w:val="left" w:pos="360"/>
        <w:tab w:val="left" w:pos="720"/>
        <w:tab w:val="left" w:pos="1276"/>
        <w:tab w:val="left" w:pos="6381"/>
        <w:tab w:val="left" w:pos="7090"/>
        <w:tab w:val="left" w:pos="7799"/>
        <w:tab w:val="left" w:pos="8508"/>
      </w:tabs>
      <w:jc w:val="center"/>
      <w:outlineLvl w:val="1"/>
    </w:pPr>
    <w:rPr>
      <w:rFonts w:asciiTheme="minorHAnsi" w:eastAsia="Calibri" w:hAnsiTheme="minorHAnsi" w:cstheme="minorHAnsi"/>
      <w:sz w:val="24"/>
      <w:szCs w:val="24"/>
    </w:rPr>
  </w:style>
  <w:style w:type="numbering" w:customStyle="1" w:styleId="List21">
    <w:name w:val="List 21"/>
    <w:rsid w:val="00677F26"/>
    <w:pPr>
      <w:numPr>
        <w:numId w:val="2"/>
      </w:numPr>
    </w:pPr>
  </w:style>
  <w:style w:type="paragraph" w:customStyle="1" w:styleId="instructions">
    <w:name w:val="instructions"/>
    <w:basedOn w:val="Normal"/>
    <w:link w:val="instructionsChar"/>
    <w:qFormat/>
    <w:rsid w:val="00677F26"/>
    <w:pPr>
      <w:numPr>
        <w:numId w:val="4"/>
      </w:numPr>
      <w:bidi w:val="0"/>
    </w:pPr>
    <w:rPr>
      <w:rFonts w:ascii="Verdana" w:eastAsia="ヒラギノ角ゴ Pro W3" w:hAnsi="Verdana"/>
      <w:i/>
      <w:iCs/>
      <w:color w:val="676767"/>
      <w:sz w:val="18"/>
      <w:szCs w:val="20"/>
      <w:lang w:eastAsia="fr-FR"/>
    </w:rPr>
  </w:style>
  <w:style w:type="paragraph" w:customStyle="1" w:styleId="Formatlibre">
    <w:name w:val="Format libre"/>
    <w:link w:val="FormatlibreChar"/>
    <w:rsid w:val="0074090B"/>
    <w:rPr>
      <w:rFonts w:eastAsia="ヒラギノ角ゴ Pro W3"/>
      <w:color w:val="000000"/>
      <w:lang w:eastAsia="fr-FR"/>
    </w:rPr>
  </w:style>
  <w:style w:type="character" w:customStyle="1" w:styleId="FormatlibreChar">
    <w:name w:val="Format libre Char"/>
    <w:link w:val="Formatlibre"/>
    <w:rsid w:val="0074090B"/>
    <w:rPr>
      <w:rFonts w:eastAsia="ヒラギノ角ゴ Pro W3"/>
      <w:color w:val="000000"/>
      <w:lang w:eastAsia="fr-FR" w:bidi="ar-SA"/>
    </w:rPr>
  </w:style>
  <w:style w:type="paragraph" w:customStyle="1" w:styleId="Corps">
    <w:name w:val="Corps"/>
    <w:rsid w:val="0074090B"/>
    <w:rPr>
      <w:rFonts w:ascii="Helvetica" w:eastAsia="ヒラギノ角ゴ Pro W3" w:hAnsi="Helvetica"/>
      <w:color w:val="000000"/>
      <w:sz w:val="24"/>
      <w:lang w:val="fr-FR" w:eastAsia="fr-FR"/>
    </w:rPr>
  </w:style>
  <w:style w:type="paragraph" w:customStyle="1" w:styleId="Titre31">
    <w:name w:val="Titre 31"/>
    <w:next w:val="Normal"/>
    <w:rsid w:val="0074090B"/>
    <w:pPr>
      <w:keepNext/>
      <w:tabs>
        <w:tab w:val="left" w:pos="0"/>
      </w:tabs>
      <w:spacing w:before="240" w:after="60"/>
      <w:outlineLvl w:val="2"/>
    </w:pPr>
    <w:rPr>
      <w:rFonts w:ascii="Verdana" w:eastAsia="ヒラギノ角ゴ Pro W3" w:hAnsi="Verdana"/>
      <w:smallCaps/>
      <w:color w:val="002355"/>
      <w:sz w:val="22"/>
      <w:lang w:val="fr-FR" w:eastAsia="fr-FR"/>
    </w:rPr>
  </w:style>
  <w:style w:type="character" w:customStyle="1" w:styleId="instructionsChar">
    <w:name w:val="instructions Char"/>
    <w:link w:val="instructions"/>
    <w:rsid w:val="0074090B"/>
    <w:rPr>
      <w:rFonts w:ascii="Verdana" w:eastAsia="ヒラギノ角ゴ Pro W3" w:hAnsi="Verdana"/>
      <w:i/>
      <w:iCs/>
      <w:color w:val="676767"/>
      <w:sz w:val="18"/>
      <w:lang w:eastAsia="fr-FR"/>
    </w:rPr>
  </w:style>
  <w:style w:type="paragraph" w:styleId="Revision">
    <w:name w:val="Revision"/>
    <w:hidden/>
    <w:uiPriority w:val="99"/>
    <w:semiHidden/>
    <w:rsid w:val="006D506A"/>
    <w:rPr>
      <w:sz w:val="24"/>
      <w:szCs w:val="24"/>
    </w:rPr>
  </w:style>
  <w:style w:type="paragraph" w:customStyle="1" w:styleId="TableContents">
    <w:name w:val="Table Contents"/>
    <w:basedOn w:val="Normal"/>
    <w:rsid w:val="00871541"/>
    <w:pPr>
      <w:widowControl w:val="0"/>
      <w:suppressLineNumbers/>
      <w:suppressAutoHyphens/>
      <w:bidi w:val="0"/>
    </w:pPr>
    <w:rPr>
      <w:rFonts w:eastAsia="SimSun" w:cs="Mangal"/>
      <w:kern w:val="1"/>
      <w:lang w:eastAsia="hi-IN" w:bidi="hi-IN"/>
    </w:rPr>
  </w:style>
  <w:style w:type="character" w:customStyle="1" w:styleId="Heading1Char">
    <w:name w:val="Heading 1 Char"/>
    <w:basedOn w:val="DefaultParagraphFont"/>
    <w:link w:val="Heading1"/>
    <w:rsid w:val="00D15B9C"/>
    <w:rPr>
      <w:rFonts w:asciiTheme="majorHAnsi" w:eastAsiaTheme="majorEastAsia" w:hAnsiTheme="majorHAnsi" w:cstheme="majorBidi"/>
      <w:b/>
      <w:bCs/>
      <w:color w:val="365F91" w:themeColor="accent1" w:themeShade="BF"/>
      <w:sz w:val="28"/>
      <w:szCs w:val="28"/>
    </w:rPr>
  </w:style>
  <w:style w:type="paragraph" w:customStyle="1" w:styleId="BodyText1">
    <w:name w:val="Body Text1"/>
    <w:rsid w:val="00D15B9C"/>
    <w:pPr>
      <w:spacing w:line="260" w:lineRule="atLeast"/>
      <w:ind w:firstLine="480"/>
    </w:pPr>
    <w:rPr>
      <w:rFonts w:ascii="Garamond" w:hAnsi="Garamond"/>
      <w:snapToGrid w:val="0"/>
      <w:color w:val="000000"/>
      <w:sz w:val="22"/>
    </w:rPr>
  </w:style>
  <w:style w:type="character" w:customStyle="1" w:styleId="FooterChar">
    <w:name w:val="Footer Char"/>
    <w:basedOn w:val="DefaultParagraphFont"/>
    <w:link w:val="Footer"/>
    <w:uiPriority w:val="99"/>
    <w:rsid w:val="00EA18D6"/>
    <w:rPr>
      <w:sz w:val="24"/>
      <w:szCs w:val="24"/>
    </w:rPr>
  </w:style>
  <w:style w:type="paragraph" w:styleId="CommentSubject">
    <w:name w:val="annotation subject"/>
    <w:basedOn w:val="CommentText"/>
    <w:next w:val="CommentText"/>
    <w:link w:val="CommentSubjectChar"/>
    <w:rsid w:val="00FB3CFA"/>
    <w:pPr>
      <w:bidi/>
      <w:spacing w:after="0"/>
    </w:pPr>
    <w:rPr>
      <w:rFonts w:ascii="Times New Roman" w:hAnsi="Times New Roman"/>
      <w:b/>
      <w:bCs/>
    </w:rPr>
  </w:style>
  <w:style w:type="character" w:customStyle="1" w:styleId="CommentSubjectChar">
    <w:name w:val="Comment Subject Char"/>
    <w:basedOn w:val="CommentTextChar"/>
    <w:link w:val="CommentSubject"/>
    <w:rsid w:val="00FB3CFA"/>
    <w:rPr>
      <w:rFonts w:ascii="Calibri" w:hAnsi="Calibri" w:cs="Arial"/>
      <w:b/>
      <w:bCs/>
    </w:rPr>
  </w:style>
  <w:style w:type="table" w:styleId="LightGrid-Accent5">
    <w:name w:val="Light Grid Accent 5"/>
    <w:basedOn w:val="TableNormal"/>
    <w:uiPriority w:val="62"/>
    <w:rsid w:val="00FE313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0D3D2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0D3D2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1-Accent5">
    <w:name w:val="Medium List 1 Accent 5"/>
    <w:basedOn w:val="TableNormal"/>
    <w:uiPriority w:val="65"/>
    <w:rsid w:val="000D3D2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Shading-Accent5">
    <w:name w:val="Light Shading Accent 5"/>
    <w:basedOn w:val="TableNormal"/>
    <w:uiPriority w:val="60"/>
    <w:rsid w:val="0008070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UnresolvedMention">
    <w:name w:val="Unresolved Mention"/>
    <w:basedOn w:val="DefaultParagraphFont"/>
    <w:uiPriority w:val="99"/>
    <w:semiHidden/>
    <w:unhideWhenUsed/>
    <w:rsid w:val="001A0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917071">
      <w:bodyDiv w:val="1"/>
      <w:marLeft w:val="0"/>
      <w:marRight w:val="0"/>
      <w:marTop w:val="0"/>
      <w:marBottom w:val="0"/>
      <w:divBdr>
        <w:top w:val="none" w:sz="0" w:space="0" w:color="auto"/>
        <w:left w:val="none" w:sz="0" w:space="0" w:color="auto"/>
        <w:bottom w:val="none" w:sz="0" w:space="0" w:color="auto"/>
        <w:right w:val="none" w:sz="0" w:space="0" w:color="auto"/>
      </w:divBdr>
      <w:divsChild>
        <w:div w:id="179243960">
          <w:marLeft w:val="360"/>
          <w:marRight w:val="0"/>
          <w:marTop w:val="0"/>
          <w:marBottom w:val="0"/>
          <w:divBdr>
            <w:top w:val="none" w:sz="0" w:space="0" w:color="auto"/>
            <w:left w:val="none" w:sz="0" w:space="0" w:color="auto"/>
            <w:bottom w:val="none" w:sz="0" w:space="0" w:color="auto"/>
            <w:right w:val="none" w:sz="0" w:space="0" w:color="auto"/>
          </w:divBdr>
        </w:div>
        <w:div w:id="464349385">
          <w:marLeft w:val="360"/>
          <w:marRight w:val="0"/>
          <w:marTop w:val="0"/>
          <w:marBottom w:val="0"/>
          <w:divBdr>
            <w:top w:val="none" w:sz="0" w:space="0" w:color="auto"/>
            <w:left w:val="none" w:sz="0" w:space="0" w:color="auto"/>
            <w:bottom w:val="none" w:sz="0" w:space="0" w:color="auto"/>
            <w:right w:val="none" w:sz="0" w:space="0" w:color="auto"/>
          </w:divBdr>
        </w:div>
        <w:div w:id="510874981">
          <w:marLeft w:val="360"/>
          <w:marRight w:val="0"/>
          <w:marTop w:val="0"/>
          <w:marBottom w:val="0"/>
          <w:divBdr>
            <w:top w:val="none" w:sz="0" w:space="0" w:color="auto"/>
            <w:left w:val="none" w:sz="0" w:space="0" w:color="auto"/>
            <w:bottom w:val="none" w:sz="0" w:space="0" w:color="auto"/>
            <w:right w:val="none" w:sz="0" w:space="0" w:color="auto"/>
          </w:divBdr>
        </w:div>
        <w:div w:id="617298817">
          <w:marLeft w:val="360"/>
          <w:marRight w:val="0"/>
          <w:marTop w:val="0"/>
          <w:marBottom w:val="0"/>
          <w:divBdr>
            <w:top w:val="none" w:sz="0" w:space="0" w:color="auto"/>
            <w:left w:val="none" w:sz="0" w:space="0" w:color="auto"/>
            <w:bottom w:val="none" w:sz="0" w:space="0" w:color="auto"/>
            <w:right w:val="none" w:sz="0" w:space="0" w:color="auto"/>
          </w:divBdr>
        </w:div>
        <w:div w:id="772283392">
          <w:marLeft w:val="360"/>
          <w:marRight w:val="0"/>
          <w:marTop w:val="0"/>
          <w:marBottom w:val="0"/>
          <w:divBdr>
            <w:top w:val="none" w:sz="0" w:space="0" w:color="auto"/>
            <w:left w:val="none" w:sz="0" w:space="0" w:color="auto"/>
            <w:bottom w:val="none" w:sz="0" w:space="0" w:color="auto"/>
            <w:right w:val="none" w:sz="0" w:space="0" w:color="auto"/>
          </w:divBdr>
        </w:div>
        <w:div w:id="942693067">
          <w:marLeft w:val="0"/>
          <w:marRight w:val="0"/>
          <w:marTop w:val="0"/>
          <w:marBottom w:val="0"/>
          <w:divBdr>
            <w:top w:val="none" w:sz="0" w:space="0" w:color="auto"/>
            <w:left w:val="none" w:sz="0" w:space="0" w:color="auto"/>
            <w:bottom w:val="none" w:sz="0" w:space="0" w:color="auto"/>
            <w:right w:val="none" w:sz="0" w:space="0" w:color="auto"/>
          </w:divBdr>
          <w:divsChild>
            <w:div w:id="105317887">
              <w:marLeft w:val="360"/>
              <w:marRight w:val="0"/>
              <w:marTop w:val="0"/>
              <w:marBottom w:val="0"/>
              <w:divBdr>
                <w:top w:val="none" w:sz="0" w:space="0" w:color="auto"/>
                <w:left w:val="none" w:sz="0" w:space="0" w:color="auto"/>
                <w:bottom w:val="none" w:sz="0" w:space="0" w:color="auto"/>
                <w:right w:val="none" w:sz="0" w:space="0" w:color="auto"/>
              </w:divBdr>
            </w:div>
            <w:div w:id="137959430">
              <w:marLeft w:val="360"/>
              <w:marRight w:val="0"/>
              <w:marTop w:val="0"/>
              <w:marBottom w:val="0"/>
              <w:divBdr>
                <w:top w:val="none" w:sz="0" w:space="0" w:color="auto"/>
                <w:left w:val="none" w:sz="0" w:space="0" w:color="auto"/>
                <w:bottom w:val="none" w:sz="0" w:space="0" w:color="auto"/>
                <w:right w:val="none" w:sz="0" w:space="0" w:color="auto"/>
              </w:divBdr>
            </w:div>
            <w:div w:id="426922673">
              <w:marLeft w:val="360"/>
              <w:marRight w:val="0"/>
              <w:marTop w:val="0"/>
              <w:marBottom w:val="0"/>
              <w:divBdr>
                <w:top w:val="none" w:sz="0" w:space="0" w:color="auto"/>
                <w:left w:val="none" w:sz="0" w:space="0" w:color="auto"/>
                <w:bottom w:val="none" w:sz="0" w:space="0" w:color="auto"/>
                <w:right w:val="none" w:sz="0" w:space="0" w:color="auto"/>
              </w:divBdr>
            </w:div>
            <w:div w:id="523636062">
              <w:marLeft w:val="360"/>
              <w:marRight w:val="0"/>
              <w:marTop w:val="0"/>
              <w:marBottom w:val="0"/>
              <w:divBdr>
                <w:top w:val="none" w:sz="0" w:space="0" w:color="auto"/>
                <w:left w:val="none" w:sz="0" w:space="0" w:color="auto"/>
                <w:bottom w:val="none" w:sz="0" w:space="0" w:color="auto"/>
                <w:right w:val="none" w:sz="0" w:space="0" w:color="auto"/>
              </w:divBdr>
            </w:div>
            <w:div w:id="1637830084">
              <w:marLeft w:val="360"/>
              <w:marRight w:val="0"/>
              <w:marTop w:val="0"/>
              <w:marBottom w:val="0"/>
              <w:divBdr>
                <w:top w:val="none" w:sz="0" w:space="0" w:color="auto"/>
                <w:left w:val="none" w:sz="0" w:space="0" w:color="auto"/>
                <w:bottom w:val="none" w:sz="0" w:space="0" w:color="auto"/>
                <w:right w:val="none" w:sz="0" w:space="0" w:color="auto"/>
              </w:divBdr>
            </w:div>
            <w:div w:id="2024744911">
              <w:marLeft w:val="360"/>
              <w:marRight w:val="0"/>
              <w:marTop w:val="0"/>
              <w:marBottom w:val="0"/>
              <w:divBdr>
                <w:top w:val="none" w:sz="0" w:space="0" w:color="auto"/>
                <w:left w:val="none" w:sz="0" w:space="0" w:color="auto"/>
                <w:bottom w:val="none" w:sz="0" w:space="0" w:color="auto"/>
                <w:right w:val="none" w:sz="0" w:space="0" w:color="auto"/>
              </w:divBdr>
            </w:div>
          </w:divsChild>
        </w:div>
        <w:div w:id="970096186">
          <w:marLeft w:val="360"/>
          <w:marRight w:val="0"/>
          <w:marTop w:val="0"/>
          <w:marBottom w:val="0"/>
          <w:divBdr>
            <w:top w:val="none" w:sz="0" w:space="0" w:color="auto"/>
            <w:left w:val="none" w:sz="0" w:space="0" w:color="auto"/>
            <w:bottom w:val="none" w:sz="0" w:space="0" w:color="auto"/>
            <w:right w:val="none" w:sz="0" w:space="0" w:color="auto"/>
          </w:divBdr>
        </w:div>
        <w:div w:id="1059986173">
          <w:marLeft w:val="360"/>
          <w:marRight w:val="0"/>
          <w:marTop w:val="0"/>
          <w:marBottom w:val="0"/>
          <w:divBdr>
            <w:top w:val="none" w:sz="0" w:space="0" w:color="auto"/>
            <w:left w:val="none" w:sz="0" w:space="0" w:color="auto"/>
            <w:bottom w:val="none" w:sz="0" w:space="0" w:color="auto"/>
            <w:right w:val="none" w:sz="0" w:space="0" w:color="auto"/>
          </w:divBdr>
        </w:div>
        <w:div w:id="1419018089">
          <w:marLeft w:val="360"/>
          <w:marRight w:val="0"/>
          <w:marTop w:val="0"/>
          <w:marBottom w:val="0"/>
          <w:divBdr>
            <w:top w:val="none" w:sz="0" w:space="0" w:color="auto"/>
            <w:left w:val="none" w:sz="0" w:space="0" w:color="auto"/>
            <w:bottom w:val="none" w:sz="0" w:space="0" w:color="auto"/>
            <w:right w:val="none" w:sz="0" w:space="0" w:color="auto"/>
          </w:divBdr>
        </w:div>
        <w:div w:id="1731148587">
          <w:marLeft w:val="360"/>
          <w:marRight w:val="0"/>
          <w:marTop w:val="0"/>
          <w:marBottom w:val="0"/>
          <w:divBdr>
            <w:top w:val="none" w:sz="0" w:space="0" w:color="auto"/>
            <w:left w:val="none" w:sz="0" w:space="0" w:color="auto"/>
            <w:bottom w:val="none" w:sz="0" w:space="0" w:color="auto"/>
            <w:right w:val="none" w:sz="0" w:space="0" w:color="auto"/>
          </w:divBdr>
        </w:div>
        <w:div w:id="2078823339">
          <w:marLeft w:val="360"/>
          <w:marRight w:val="0"/>
          <w:marTop w:val="0"/>
          <w:marBottom w:val="0"/>
          <w:divBdr>
            <w:top w:val="none" w:sz="0" w:space="0" w:color="auto"/>
            <w:left w:val="none" w:sz="0" w:space="0" w:color="auto"/>
            <w:bottom w:val="none" w:sz="0" w:space="0" w:color="auto"/>
            <w:right w:val="none" w:sz="0" w:space="0" w:color="auto"/>
          </w:divBdr>
        </w:div>
      </w:divsChild>
    </w:div>
    <w:div w:id="1776516148">
      <w:bodyDiv w:val="1"/>
      <w:marLeft w:val="0"/>
      <w:marRight w:val="0"/>
      <w:marTop w:val="0"/>
      <w:marBottom w:val="0"/>
      <w:divBdr>
        <w:top w:val="none" w:sz="0" w:space="0" w:color="auto"/>
        <w:left w:val="none" w:sz="0" w:space="0" w:color="auto"/>
        <w:bottom w:val="none" w:sz="0" w:space="0" w:color="auto"/>
        <w:right w:val="none" w:sz="0" w:space="0" w:color="auto"/>
      </w:divBdr>
    </w:div>
    <w:div w:id="190355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tdf.e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df.eg"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A6395-B2BF-40A1-A2FA-9168B0AE1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1912</Words>
  <Characters>10298</Characters>
  <Application>Microsoft Office Word</Application>
  <DocSecurity>0</DocSecurity>
  <Lines>1242</Lines>
  <Paragraphs>350</Paragraphs>
  <ScaleCrop>false</ScaleCrop>
  <HeadingPairs>
    <vt:vector size="2" baseType="variant">
      <vt:variant>
        <vt:lpstr>Title</vt:lpstr>
      </vt:variant>
      <vt:variant>
        <vt:i4>1</vt:i4>
      </vt:variant>
    </vt:vector>
  </HeadingPairs>
  <TitlesOfParts>
    <vt:vector size="1" baseType="lpstr">
      <vt:lpstr/>
    </vt:vector>
  </TitlesOfParts>
  <Company>mhe</Company>
  <LinksUpToDate>false</LinksUpToDate>
  <CharactersWithSpaces>12493</CharactersWithSpaces>
  <SharedDoc>false</SharedDoc>
  <HLinks>
    <vt:vector size="6" baseType="variant">
      <vt:variant>
        <vt:i4>2687023</vt:i4>
      </vt:variant>
      <vt:variant>
        <vt:i4>0</vt:i4>
      </vt:variant>
      <vt:variant>
        <vt:i4>0</vt:i4>
      </vt:variant>
      <vt:variant>
        <vt:i4>5</vt:i4>
      </vt:variant>
      <vt:variant>
        <vt:lpwstr>http://www.stdf.org.eg/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NAANSARY</dc:creator>
  <cp:lastModifiedBy>hanaa hashem</cp:lastModifiedBy>
  <cp:revision>9</cp:revision>
  <cp:lastPrinted>2024-05-16T08:03:00Z</cp:lastPrinted>
  <dcterms:created xsi:type="dcterms:W3CDTF">2024-05-07T12:44:00Z</dcterms:created>
  <dcterms:modified xsi:type="dcterms:W3CDTF">2024-05-16T10:16:00Z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5d47185f0076b5b08fc3aa8533a9058d69ab5820704dea17eb497af0f3c6f47e</vt:lpwstr>
  </property>
</Properties>
</file>